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0DAE19C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6409FF">
        <w:t>2024-2025</w:t>
      </w:r>
    </w:p>
    <w:p w14:paraId="57AD2424" w14:textId="64325CE0" w:rsidR="004B1F58" w:rsidRDefault="004B1F58" w:rsidP="004B1F58">
      <w:pPr>
        <w:spacing w:after="0"/>
      </w:pPr>
    </w:p>
    <w:p w14:paraId="16B48015" w14:textId="3441EA37"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AF7763" w14:paraId="2A7D54BA"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AF7763" w:rsidRDefault="00AF7763" w:rsidP="00AF7763">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2C6E4806" w:rsidR="00AF7763" w:rsidRDefault="00AF7763" w:rsidP="00AF7763">
            <w:pPr>
              <w:pStyle w:val="TableRow"/>
              <w:ind w:left="0" w:right="0"/>
            </w:pPr>
            <w:r>
              <w:t>2</w:t>
            </w:r>
            <w:r w:rsidR="00831158">
              <w:t>11</w:t>
            </w:r>
          </w:p>
        </w:tc>
      </w:tr>
      <w:tr w:rsidR="00AF7763" w14:paraId="2A7D54BD"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AF7763" w:rsidRDefault="00AF7763" w:rsidP="00AF7763">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0A17B70C" w:rsidR="00AF7763" w:rsidRDefault="00AF7763" w:rsidP="00AF7763">
            <w:pPr>
              <w:pStyle w:val="TableRow"/>
              <w:ind w:left="0" w:right="0"/>
            </w:pPr>
            <w:r>
              <w:t>3</w:t>
            </w:r>
            <w:r w:rsidR="007F261C">
              <w:t>6%</w:t>
            </w:r>
          </w:p>
        </w:tc>
      </w:tr>
      <w:tr w:rsidR="00AF7763" w14:paraId="2A7D54C0"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AF7763" w:rsidRDefault="00AF7763" w:rsidP="00AF7763">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6E291D52" w:rsidR="00AF7763" w:rsidRDefault="00AF7763" w:rsidP="00AF7763">
            <w:pPr>
              <w:pStyle w:val="TableRow"/>
              <w:ind w:left="0" w:right="0"/>
            </w:pPr>
            <w:r>
              <w:t>202</w:t>
            </w:r>
            <w:r w:rsidR="00043040">
              <w:t>4</w:t>
            </w:r>
            <w:r>
              <w:t>-202</w:t>
            </w:r>
            <w:r w:rsidR="00043040">
              <w:t>7</w:t>
            </w:r>
          </w:p>
        </w:tc>
      </w:tr>
      <w:tr w:rsidR="00AF7763" w14:paraId="2A7D54C3"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AF7763" w:rsidRDefault="00AF7763" w:rsidP="00AF7763">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3DB4F675" w:rsidR="00AF7763" w:rsidRDefault="00AF7763" w:rsidP="00AF7763">
            <w:pPr>
              <w:pStyle w:val="TableRow"/>
              <w:ind w:left="0" w:right="0"/>
            </w:pPr>
            <w:r>
              <w:t>December 2024</w:t>
            </w:r>
          </w:p>
        </w:tc>
      </w:tr>
      <w:tr w:rsidR="00AF7763" w14:paraId="2A7D54C6"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AF7763" w:rsidRDefault="00AF7763" w:rsidP="00AF7763">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0C6BB847" w:rsidR="00AF7763" w:rsidRDefault="00AF7763" w:rsidP="00AF7763">
            <w:pPr>
              <w:pStyle w:val="TableRow"/>
              <w:ind w:left="0" w:right="0"/>
            </w:pPr>
            <w:r>
              <w:t>December 2025</w:t>
            </w:r>
          </w:p>
        </w:tc>
      </w:tr>
      <w:tr w:rsidR="00AF7763" w14:paraId="2A7D54C9"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AF7763" w:rsidRDefault="00AF7763" w:rsidP="00AF7763">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59870EC3" w:rsidR="00AF7763" w:rsidRDefault="004D6C50" w:rsidP="00AF7763">
            <w:pPr>
              <w:pStyle w:val="TableRow"/>
              <w:ind w:left="0" w:right="0"/>
            </w:pPr>
            <w:r>
              <w:t>LGB</w:t>
            </w:r>
          </w:p>
        </w:tc>
      </w:tr>
      <w:tr w:rsidR="00AF7763" w14:paraId="2A7D54CC"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AF7763" w:rsidRDefault="00AF7763" w:rsidP="00AF7763">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19ADEC7D" w:rsidR="00AF7763" w:rsidRDefault="00AF7763" w:rsidP="00AF7763">
            <w:pPr>
              <w:pStyle w:val="TableRow"/>
              <w:ind w:left="0" w:right="0"/>
            </w:pPr>
            <w:r>
              <w:t xml:space="preserve">Mrs </w:t>
            </w:r>
            <w:r w:rsidR="004D6C50">
              <w:t>Carmel Hinton</w:t>
            </w:r>
          </w:p>
        </w:tc>
      </w:tr>
      <w:tr w:rsidR="00AF7763" w14:paraId="2A7D54CF"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AF7763" w:rsidRDefault="00AF7763" w:rsidP="00AF7763">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7D23BC39" w:rsidR="00AF7763" w:rsidRDefault="00AF7763" w:rsidP="00AF7763">
            <w:pPr>
              <w:pStyle w:val="TableRow"/>
              <w:ind w:left="0" w:right="0"/>
            </w:pPr>
            <w:r>
              <w:t xml:space="preserve">Mr S Godber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97C03BC" w:rsidR="00E66558" w:rsidRDefault="009D71E8" w:rsidP="00C31636">
            <w:pPr>
              <w:pStyle w:val="TableRow"/>
              <w:ind w:left="0" w:right="0"/>
            </w:pPr>
            <w:r>
              <w:t>£</w:t>
            </w:r>
            <w:r w:rsidR="007C1259">
              <w:t>111:000:00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D8FE42F" w:rsidR="00E66558" w:rsidRDefault="009D71E8" w:rsidP="00C31636">
            <w:pPr>
              <w:pStyle w:val="TableRow"/>
              <w:ind w:left="0" w:right="0"/>
            </w:pPr>
            <w:r>
              <w:t>£</w:t>
            </w:r>
            <w:r w:rsidR="004D6C50">
              <w:t xml:space="preserve"> 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252D006" w:rsidR="00E66558" w:rsidRDefault="009D71E8" w:rsidP="00C31636">
            <w:pPr>
              <w:pStyle w:val="TableRow"/>
              <w:ind w:left="0" w:right="0"/>
            </w:pPr>
            <w:r>
              <w:t>£</w:t>
            </w:r>
            <w:r w:rsidR="004D6C50">
              <w:t xml:space="preserve"> </w:t>
            </w:r>
            <w:r w:rsidR="007C1259">
              <w:t>111:000:00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A90F" w14:textId="77777777" w:rsidR="00803742" w:rsidRDefault="00803742" w:rsidP="00803742">
            <w:pPr>
              <w:pStyle w:val="paragraph"/>
              <w:spacing w:before="0" w:beforeAutospacing="0" w:after="0" w:afterAutospacing="0"/>
              <w:textAlignment w:val="baseline"/>
              <w:rPr>
                <w:rStyle w:val="normaltextrun"/>
                <w:rFonts w:ascii="Arial" w:hAnsi="Arial" w:cs="Arial"/>
                <w:color w:val="0D0D0D"/>
              </w:rPr>
            </w:pPr>
            <w:r>
              <w:rPr>
                <w:rStyle w:val="normaltextrun"/>
                <w:rFonts w:ascii="Arial" w:hAnsi="Arial" w:cs="Arial"/>
                <w:color w:val="0D0D0D"/>
              </w:rPr>
              <w:t xml:space="preserve">At St Philip’s Catholic Primary </w:t>
            </w:r>
            <w:proofErr w:type="gramStart"/>
            <w:r>
              <w:rPr>
                <w:rStyle w:val="normaltextrun"/>
                <w:rFonts w:ascii="Arial" w:hAnsi="Arial" w:cs="Arial"/>
                <w:color w:val="0D0D0D"/>
              </w:rPr>
              <w:t>School</w:t>
            </w:r>
            <w:proofErr w:type="gramEnd"/>
            <w:r>
              <w:rPr>
                <w:rStyle w:val="normaltextrun"/>
                <w:rFonts w:ascii="Arial" w:hAnsi="Arial" w:cs="Arial"/>
                <w:color w:val="0D0D0D"/>
              </w:rPr>
              <w:t xml:space="preserve"> we have high expectations for </w:t>
            </w:r>
            <w:proofErr w:type="gramStart"/>
            <w:r>
              <w:rPr>
                <w:rStyle w:val="normaltextrun"/>
                <w:rFonts w:ascii="Arial" w:hAnsi="Arial" w:cs="Arial"/>
                <w:color w:val="0D0D0D"/>
              </w:rPr>
              <w:t>all of</w:t>
            </w:r>
            <w:proofErr w:type="gramEnd"/>
            <w:r>
              <w:rPr>
                <w:rStyle w:val="normaltextrun"/>
                <w:rFonts w:ascii="Arial" w:hAnsi="Arial" w:cs="Arial"/>
                <w:color w:val="0D0D0D"/>
              </w:rPr>
              <w:t xml:space="preserve"> our pupils to offer the best opportunities to reach their full potential. </w:t>
            </w:r>
          </w:p>
          <w:p w14:paraId="22E6E54A" w14:textId="109FE115" w:rsidR="00803742" w:rsidRDefault="00803742" w:rsidP="00803742">
            <w:pPr>
              <w:pStyle w:val="paragraph"/>
              <w:spacing w:before="0" w:beforeAutospacing="0" w:after="0" w:afterAutospacing="0"/>
              <w:textAlignment w:val="baseline"/>
              <w:rPr>
                <w:rFonts w:ascii="Arial" w:hAnsi="Arial" w:cs="Arial"/>
                <w:color w:val="0D0D0D"/>
              </w:rPr>
            </w:pPr>
            <w:r>
              <w:rPr>
                <w:rStyle w:val="normaltextrun"/>
                <w:rFonts w:ascii="Arial" w:hAnsi="Arial" w:cs="Arial"/>
                <w:color w:val="0D0D0D"/>
              </w:rPr>
              <w:t>When making decisions about using pupil premium funding, St Philip’s will consider that all pupils, make good progress relevant to their starting points in all subjects, taking into consideration the needs of the school, the context of the school and the specific challenges we face.</w:t>
            </w:r>
            <w:r>
              <w:rPr>
                <w:rStyle w:val="eop"/>
                <w:rFonts w:cs="Arial"/>
                <w:color w:val="0D0D0D"/>
              </w:rPr>
              <w:t> </w:t>
            </w:r>
          </w:p>
          <w:p w14:paraId="0EF719C9" w14:textId="77777777" w:rsidR="00803742" w:rsidRDefault="00803742" w:rsidP="00803742">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 xml:space="preserve"> The focus of our pupil premium strategy is to support disadvantaged pupils to achieve that goal, including progress for those who are already achieving </w:t>
            </w:r>
            <w:proofErr w:type="gramStart"/>
            <w:r>
              <w:rPr>
                <w:rStyle w:val="normaltextrun"/>
                <w:rFonts w:ascii="Arial" w:hAnsi="Arial" w:cs="Arial"/>
                <w:color w:val="0D0D0D"/>
              </w:rPr>
              <w:t>well</w:t>
            </w:r>
            <w:proofErr w:type="gramEnd"/>
            <w:r>
              <w:rPr>
                <w:rStyle w:val="normaltextrun"/>
                <w:rFonts w:ascii="Arial" w:hAnsi="Arial" w:cs="Arial"/>
                <w:color w:val="0D0D0D"/>
              </w:rPr>
              <w:t xml:space="preserve"> and our decision is grounded in research, conducted by the Education Endowment Fund (EEF)</w:t>
            </w:r>
            <w:r>
              <w:rPr>
                <w:rStyle w:val="eop"/>
                <w:rFonts w:cs="Arial"/>
                <w:color w:val="0D0D0D"/>
              </w:rPr>
              <w:t> </w:t>
            </w:r>
          </w:p>
          <w:p w14:paraId="7431FD68" w14:textId="77777777" w:rsidR="00803742" w:rsidRDefault="00803742" w:rsidP="00803742">
            <w:pPr>
              <w:pStyle w:val="paragraph"/>
              <w:spacing w:before="0" w:beforeAutospacing="0" w:after="0" w:afterAutospacing="0"/>
              <w:textAlignment w:val="baseline"/>
              <w:rPr>
                <w:rFonts w:ascii="Arial" w:hAnsi="Arial" w:cs="Arial"/>
                <w:color w:val="0D0D0D"/>
              </w:rPr>
            </w:pPr>
          </w:p>
          <w:p w14:paraId="38A4EC97" w14:textId="77777777" w:rsidR="00803742" w:rsidRPr="00803742" w:rsidRDefault="00803742" w:rsidP="00803742">
            <w:pPr>
              <w:pStyle w:val="paragraph"/>
              <w:numPr>
                <w:ilvl w:val="0"/>
                <w:numId w:val="18"/>
              </w:numPr>
              <w:spacing w:before="0" w:beforeAutospacing="0" w:after="0" w:afterAutospacing="0"/>
              <w:ind w:left="1080" w:firstLine="0"/>
              <w:textAlignment w:val="baseline"/>
              <w:rPr>
                <w:rStyle w:val="eop"/>
                <w:rFonts w:ascii="Arial" w:hAnsi="Arial" w:cs="Arial"/>
                <w:color w:val="0D0D0D"/>
              </w:rPr>
            </w:pPr>
            <w:r>
              <w:rPr>
                <w:rStyle w:val="normaltextrun"/>
                <w:rFonts w:ascii="Arial" w:hAnsi="Arial" w:cs="Arial"/>
                <w:color w:val="0D0D0D"/>
              </w:rPr>
              <w:t>Our Pupil Premium Strategy Plan aims to provide targeted support in key areas of the primary curriculum to enable disadvantaged children to securely be skilled in foundations in, early maths and early reading.</w:t>
            </w:r>
            <w:r>
              <w:rPr>
                <w:rStyle w:val="eop"/>
                <w:rFonts w:cs="Arial"/>
                <w:color w:val="0D0D0D"/>
              </w:rPr>
              <w:t> </w:t>
            </w:r>
          </w:p>
          <w:p w14:paraId="19B2902D" w14:textId="77777777" w:rsidR="00803742" w:rsidRDefault="00803742" w:rsidP="00803742">
            <w:pPr>
              <w:pStyle w:val="paragraph"/>
              <w:spacing w:before="0" w:beforeAutospacing="0" w:after="0" w:afterAutospacing="0"/>
              <w:ind w:left="1080"/>
              <w:textAlignment w:val="baseline"/>
              <w:rPr>
                <w:rFonts w:ascii="Arial" w:hAnsi="Arial" w:cs="Arial"/>
                <w:color w:val="0D0D0D"/>
              </w:rPr>
            </w:pPr>
          </w:p>
          <w:p w14:paraId="2A153C04" w14:textId="77777777" w:rsidR="00803742" w:rsidRPr="00803742" w:rsidRDefault="00803742" w:rsidP="00803742">
            <w:pPr>
              <w:pStyle w:val="paragraph"/>
              <w:numPr>
                <w:ilvl w:val="0"/>
                <w:numId w:val="19"/>
              </w:numPr>
              <w:spacing w:before="0" w:beforeAutospacing="0" w:after="0" w:afterAutospacing="0"/>
              <w:ind w:left="1080" w:firstLine="0"/>
              <w:textAlignment w:val="baseline"/>
              <w:rPr>
                <w:rStyle w:val="eop"/>
                <w:rFonts w:ascii="Arial" w:hAnsi="Arial" w:cs="Arial"/>
                <w:color w:val="0D0D0D"/>
              </w:rPr>
            </w:pPr>
            <w:r>
              <w:rPr>
                <w:rStyle w:val="normaltextrun"/>
                <w:rFonts w:ascii="Arial" w:hAnsi="Arial" w:cs="Arial"/>
                <w:color w:val="0D0D0D"/>
              </w:rPr>
              <w:t xml:space="preserve">We aim that all children, including disadvantaged children make good progress throughout their time in school </w:t>
            </w:r>
            <w:proofErr w:type="gramStart"/>
            <w:r>
              <w:rPr>
                <w:rStyle w:val="normaltextrun"/>
                <w:rFonts w:ascii="Arial" w:hAnsi="Arial" w:cs="Arial"/>
                <w:color w:val="0D0D0D"/>
              </w:rPr>
              <w:t>in order to</w:t>
            </w:r>
            <w:proofErr w:type="gramEnd"/>
            <w:r>
              <w:rPr>
                <w:rStyle w:val="normaltextrun"/>
                <w:rFonts w:ascii="Arial" w:hAnsi="Arial" w:cs="Arial"/>
                <w:color w:val="0D0D0D"/>
              </w:rPr>
              <w:t xml:space="preserve"> fulfil their potential.</w:t>
            </w:r>
            <w:r>
              <w:rPr>
                <w:rStyle w:val="eop"/>
                <w:rFonts w:cs="Arial"/>
                <w:color w:val="0D0D0D"/>
              </w:rPr>
              <w:t> </w:t>
            </w:r>
          </w:p>
          <w:p w14:paraId="4520F1DA" w14:textId="77777777" w:rsidR="00803742" w:rsidRDefault="00803742" w:rsidP="00803742">
            <w:pPr>
              <w:pStyle w:val="paragraph"/>
              <w:spacing w:before="0" w:beforeAutospacing="0" w:after="0" w:afterAutospacing="0"/>
              <w:ind w:left="1080"/>
              <w:textAlignment w:val="baseline"/>
              <w:rPr>
                <w:rFonts w:ascii="Arial" w:hAnsi="Arial" w:cs="Arial"/>
                <w:color w:val="0D0D0D"/>
              </w:rPr>
            </w:pPr>
          </w:p>
          <w:p w14:paraId="0BAC3328" w14:textId="77777777" w:rsidR="00803742" w:rsidRPr="00803742" w:rsidRDefault="00803742" w:rsidP="00803742">
            <w:pPr>
              <w:pStyle w:val="paragraph"/>
              <w:numPr>
                <w:ilvl w:val="0"/>
                <w:numId w:val="20"/>
              </w:numPr>
              <w:spacing w:before="0" w:beforeAutospacing="0" w:after="0" w:afterAutospacing="0"/>
              <w:ind w:left="1080" w:firstLine="0"/>
              <w:textAlignment w:val="baseline"/>
              <w:rPr>
                <w:rStyle w:val="eop"/>
                <w:rFonts w:ascii="Arial" w:hAnsi="Arial" w:cs="Arial"/>
                <w:color w:val="0D0D0D"/>
              </w:rPr>
            </w:pPr>
            <w:r>
              <w:rPr>
                <w:rStyle w:val="normaltextrun"/>
                <w:rFonts w:ascii="Arial" w:hAnsi="Arial" w:cs="Arial"/>
                <w:color w:val="0D0D0D"/>
              </w:rPr>
              <w:t>We aim to provide our disadvantaged pupils with an extra advantage to address the gaps in their starting points so that they make progress equal with non-disadvantaged children.</w:t>
            </w:r>
            <w:r>
              <w:rPr>
                <w:rStyle w:val="eop"/>
                <w:rFonts w:cs="Arial"/>
                <w:color w:val="0D0D0D"/>
              </w:rPr>
              <w:t> </w:t>
            </w:r>
          </w:p>
          <w:p w14:paraId="22AFC57F" w14:textId="77777777" w:rsidR="00803742" w:rsidRDefault="00803742" w:rsidP="00803742">
            <w:pPr>
              <w:pStyle w:val="paragraph"/>
              <w:spacing w:before="0" w:beforeAutospacing="0" w:after="0" w:afterAutospacing="0"/>
              <w:ind w:left="1080"/>
              <w:textAlignment w:val="baseline"/>
              <w:rPr>
                <w:rFonts w:ascii="Arial" w:hAnsi="Arial" w:cs="Arial"/>
                <w:color w:val="0D0D0D"/>
              </w:rPr>
            </w:pPr>
          </w:p>
          <w:p w14:paraId="333EF9E2" w14:textId="77777777" w:rsidR="00803742" w:rsidRDefault="00803742" w:rsidP="00803742">
            <w:pPr>
              <w:pStyle w:val="paragraph"/>
              <w:numPr>
                <w:ilvl w:val="0"/>
                <w:numId w:val="21"/>
              </w:numPr>
              <w:spacing w:before="0" w:beforeAutospacing="0" w:after="0" w:afterAutospacing="0"/>
              <w:ind w:left="1080" w:firstLine="0"/>
              <w:textAlignment w:val="baseline"/>
              <w:rPr>
                <w:rStyle w:val="normaltextrun"/>
                <w:rFonts w:ascii="Arial" w:hAnsi="Arial" w:cs="Arial"/>
                <w:color w:val="0D0D0D"/>
              </w:rPr>
            </w:pPr>
            <w:r>
              <w:rPr>
                <w:rStyle w:val="normaltextrun"/>
                <w:rFonts w:ascii="Arial" w:hAnsi="Arial" w:cs="Arial"/>
                <w:color w:val="0D0D0D"/>
              </w:rPr>
              <w:t xml:space="preserve">Our strategy is also integral to wider school plans for education recovery, notably in its targeted support through booster sessions for pupils whose </w:t>
            </w:r>
          </w:p>
          <w:p w14:paraId="2A7D54E9" w14:textId="15DBFB28" w:rsidR="00E66558" w:rsidRPr="00803742" w:rsidRDefault="00803742" w:rsidP="00803742">
            <w:pPr>
              <w:pStyle w:val="paragraph"/>
              <w:spacing w:before="0" w:beforeAutospacing="0" w:after="0" w:afterAutospacing="0"/>
              <w:ind w:left="1080"/>
              <w:textAlignment w:val="baseline"/>
              <w:rPr>
                <w:rFonts w:ascii="Arial" w:hAnsi="Arial" w:cs="Arial"/>
                <w:color w:val="0D0D0D"/>
              </w:rPr>
            </w:pPr>
            <w:r>
              <w:rPr>
                <w:rStyle w:val="normaltextrun"/>
                <w:rFonts w:ascii="Arial" w:hAnsi="Arial" w:cs="Arial"/>
                <w:color w:val="0D0D0D"/>
              </w:rPr>
              <w:t>education has been worst affected, including non-disadvantaged pupils.</w:t>
            </w:r>
            <w:r>
              <w:rPr>
                <w:rStyle w:val="eop"/>
                <w:rFonts w:cs="Arial"/>
                <w:color w:val="0D0D0D"/>
              </w:rPr>
              <w:t> </w:t>
            </w:r>
          </w:p>
        </w:tc>
      </w:tr>
    </w:tbl>
    <w:p w14:paraId="2A7D54EB" w14:textId="77777777" w:rsidR="00E66558" w:rsidRDefault="009D71E8">
      <w:pPr>
        <w:pStyle w:val="Heading2"/>
        <w:spacing w:before="600"/>
      </w:pPr>
      <w:r>
        <w:t>Challenges</w:t>
      </w:r>
    </w:p>
    <w:p w14:paraId="6F3347FB" w14:textId="77777777" w:rsidR="00AD3A02" w:rsidRDefault="009D71E8" w:rsidP="00AA355B">
      <w:pPr>
        <w:rPr>
          <w:ins w:id="16" w:author="David Simmons (MAC School Improvement Lead)" w:date="2025-06-03T08:46:00Z" w16du:dateUtc="2025-06-03T07:46:00Z"/>
        </w:rPr>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F0109D" w14:paraId="63CD599F"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CD974A1" w14:textId="77777777" w:rsidR="00F0109D" w:rsidRDefault="00F0109D" w:rsidP="00AF6A45">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D5C2A3E" w14:textId="77777777" w:rsidR="00F0109D" w:rsidRDefault="00F0109D" w:rsidP="00AF6A45">
            <w:pPr>
              <w:pStyle w:val="TableHeader"/>
              <w:ind w:left="0" w:right="0"/>
              <w:jc w:val="left"/>
            </w:pPr>
            <w:r>
              <w:t xml:space="preserve">Detail of challenge </w:t>
            </w:r>
          </w:p>
        </w:tc>
      </w:tr>
      <w:tr w:rsidR="00F0109D" w14:paraId="4B22A0F2"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2571" w14:textId="77777777" w:rsidR="00F0109D" w:rsidRDefault="00F0109D" w:rsidP="00AF6A45">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437B" w14:textId="6F1ADD4F" w:rsidR="00F0109D" w:rsidRDefault="0084512E" w:rsidP="00AF6A45">
            <w:pPr>
              <w:pStyle w:val="TableRowCentered"/>
              <w:ind w:left="0" w:right="0"/>
              <w:jc w:val="left"/>
            </w:pPr>
            <w:r>
              <w:t xml:space="preserve">Due to the high deprivation context in our school’s local </w:t>
            </w:r>
            <w:proofErr w:type="gramStart"/>
            <w:r>
              <w:t>area ,</w:t>
            </w:r>
            <w:proofErr w:type="gramEnd"/>
            <w:r>
              <w:t xml:space="preserve"> families and pupils from suffer from poor mental health and well-being.</w:t>
            </w:r>
          </w:p>
        </w:tc>
      </w:tr>
      <w:tr w:rsidR="00F0109D" w14:paraId="5C96FD12"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46E6" w14:textId="77777777" w:rsidR="00F0109D" w:rsidRDefault="00F0109D" w:rsidP="00AF6A45">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9702" w14:textId="496A34CB" w:rsidR="00F0109D" w:rsidRDefault="0084512E" w:rsidP="00AF6A45">
            <w:pPr>
              <w:pStyle w:val="TableRowCentered"/>
              <w:ind w:left="0" w:right="0"/>
              <w:jc w:val="left"/>
              <w:rPr>
                <w:sz w:val="22"/>
                <w:szCs w:val="22"/>
              </w:rPr>
            </w:pPr>
            <w:r>
              <w:rPr>
                <w:sz w:val="22"/>
                <w:szCs w:val="22"/>
              </w:rPr>
              <w:t xml:space="preserve">Our school serves a high number of pupils in receipt of pupil premium funding. </w:t>
            </w:r>
            <w:proofErr w:type="gramStart"/>
            <w:r>
              <w:rPr>
                <w:sz w:val="22"/>
                <w:szCs w:val="22"/>
              </w:rPr>
              <w:t>Pupils</w:t>
            </w:r>
            <w:proofErr w:type="gramEnd"/>
            <w:r>
              <w:rPr>
                <w:sz w:val="22"/>
                <w:szCs w:val="22"/>
              </w:rPr>
              <w:t xml:space="preserve"> premium attainment is lower than their peers. </w:t>
            </w:r>
          </w:p>
        </w:tc>
      </w:tr>
      <w:tr w:rsidR="00F0109D" w14:paraId="6EF9BF43"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711C" w14:textId="77777777" w:rsidR="00F0109D" w:rsidRDefault="00F0109D" w:rsidP="00AF6A45">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0349" w14:textId="3B70DCBB" w:rsidR="00F0109D" w:rsidRDefault="0084512E" w:rsidP="00AF6A45">
            <w:pPr>
              <w:pStyle w:val="TableRowCentered"/>
              <w:ind w:left="0" w:right="0"/>
              <w:jc w:val="left"/>
              <w:rPr>
                <w:sz w:val="22"/>
                <w:szCs w:val="22"/>
              </w:rPr>
            </w:pPr>
            <w:r>
              <w:rPr>
                <w:sz w:val="22"/>
                <w:szCs w:val="22"/>
              </w:rPr>
              <w:t xml:space="preserve">Our challenge is parental engagement due to our high deprivation within our school </w:t>
            </w:r>
            <w:r w:rsidR="007543C2">
              <w:rPr>
                <w:sz w:val="22"/>
                <w:szCs w:val="22"/>
              </w:rPr>
              <w:t>community.</w:t>
            </w:r>
          </w:p>
        </w:tc>
      </w:tr>
      <w:tr w:rsidR="00F0109D" w14:paraId="6B52D615"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72EF" w14:textId="77777777" w:rsidR="00F0109D" w:rsidRDefault="00F0109D" w:rsidP="00AF6A45">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35EE" w14:textId="185A075E" w:rsidR="00F0109D" w:rsidRDefault="0084512E" w:rsidP="00AF6A45">
            <w:pPr>
              <w:pStyle w:val="TableRowCentered"/>
              <w:ind w:left="0" w:right="0"/>
              <w:jc w:val="left"/>
              <w:rPr>
                <w:iCs/>
                <w:sz w:val="22"/>
              </w:rPr>
            </w:pPr>
            <w:r>
              <w:rPr>
                <w:iCs/>
                <w:sz w:val="22"/>
              </w:rPr>
              <w:t xml:space="preserve">Due to contextual factors within families that affect </w:t>
            </w:r>
            <w:r w:rsidR="007543C2">
              <w:rPr>
                <w:iCs/>
                <w:sz w:val="22"/>
              </w:rPr>
              <w:t>pupils’</w:t>
            </w:r>
            <w:r>
              <w:rPr>
                <w:iCs/>
                <w:sz w:val="22"/>
              </w:rPr>
              <w:t xml:space="preserve"> confidence and self esteem</w:t>
            </w:r>
          </w:p>
        </w:tc>
      </w:tr>
      <w:tr w:rsidR="00F0109D" w14:paraId="36322B44"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FAC" w14:textId="77777777" w:rsidR="00F0109D" w:rsidRDefault="00F0109D" w:rsidP="00AF6A45">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6FD" w14:textId="68628335" w:rsidR="00F0109D" w:rsidRDefault="007543C2" w:rsidP="00AF6A45">
            <w:pPr>
              <w:pStyle w:val="TableRowCentered"/>
              <w:ind w:left="0" w:right="0"/>
              <w:jc w:val="left"/>
              <w:rPr>
                <w:iCs/>
                <w:sz w:val="22"/>
              </w:rPr>
            </w:pPr>
            <w:r>
              <w:rPr>
                <w:iCs/>
                <w:sz w:val="22"/>
              </w:rPr>
              <w:t>A range of complex barriers due to our context including special economic factors with parental engagement contributes to irregular attendance patterns.</w:t>
            </w:r>
          </w:p>
        </w:tc>
      </w:tr>
      <w:tr w:rsidR="007543C2" w14:paraId="6B7FC742" w14:textId="77777777" w:rsidTr="00AF6A4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F239" w14:textId="200C1C00" w:rsidR="007543C2" w:rsidRDefault="007543C2" w:rsidP="00AF6A45">
            <w:pPr>
              <w:pStyle w:val="TableRow"/>
              <w:ind w:left="0" w:right="0"/>
              <w:rPr>
                <w:sz w:val="22"/>
                <w:szCs w:val="22"/>
              </w:rPr>
            </w:pPr>
            <w:r>
              <w:rPr>
                <w:sz w:val="22"/>
                <w:szCs w:val="22"/>
              </w:rPr>
              <w:lastRenderedPageBreak/>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3944" w14:textId="3C567C3A" w:rsidR="007543C2" w:rsidRDefault="007543C2" w:rsidP="00AF6A45">
            <w:pPr>
              <w:pStyle w:val="TableRowCentered"/>
              <w:ind w:left="0" w:right="0"/>
              <w:jc w:val="left"/>
              <w:rPr>
                <w:iCs/>
                <w:sz w:val="22"/>
              </w:rPr>
            </w:pPr>
            <w:r>
              <w:rPr>
                <w:iCs/>
                <w:sz w:val="22"/>
              </w:rPr>
              <w:t>High number of EAL learners. upon entry our pupils have a significant gap in communication and language, particularly for disadvantaged pupils.</w:t>
            </w:r>
          </w:p>
        </w:tc>
      </w:tr>
    </w:tbl>
    <w:p w14:paraId="52258D69" w14:textId="77777777" w:rsidR="00F0109D" w:rsidRDefault="00F0109D" w:rsidP="00AA355B">
      <w:pPr>
        <w:rPr>
          <w:ins w:id="17" w:author="David Simmons (MAC School Improvement Lead)" w:date="2025-06-03T08:46:00Z" w16du:dateUtc="2025-06-03T07:46:00Z"/>
        </w:rPr>
      </w:pPr>
    </w:p>
    <w:p w14:paraId="4ABF0D98" w14:textId="77777777" w:rsidR="00F0109D" w:rsidRDefault="00F0109D" w:rsidP="00AA355B"/>
    <w:p w14:paraId="714DF8F9" w14:textId="77777777" w:rsidR="0084512E" w:rsidRDefault="0084512E" w:rsidP="00AA355B"/>
    <w:tbl>
      <w:tblPr>
        <w:tblW w:w="5000" w:type="pct"/>
        <w:tblCellMar>
          <w:left w:w="10" w:type="dxa"/>
          <w:right w:w="10" w:type="dxa"/>
        </w:tblCellMar>
        <w:tblLook w:val="04A0" w:firstRow="1" w:lastRow="0" w:firstColumn="1" w:lastColumn="0" w:noHBand="0" w:noVBand="1"/>
      </w:tblPr>
      <w:tblGrid>
        <w:gridCol w:w="1468"/>
        <w:gridCol w:w="3347"/>
        <w:gridCol w:w="4535"/>
        <w:gridCol w:w="136"/>
      </w:tblGrid>
      <w:tr w:rsidR="00AD3A02" w14:paraId="0419BF59" w14:textId="77777777" w:rsidTr="009F54D4">
        <w:tc>
          <w:tcPr>
            <w:tcW w:w="4815"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D5D5967" w14:textId="77777777" w:rsidR="00AD3A02" w:rsidRDefault="00AD3A02" w:rsidP="009F54D4">
            <w:pPr>
              <w:pStyle w:val="TableHeader"/>
              <w:ind w:left="0" w:right="0"/>
              <w:jc w:val="left"/>
            </w:pPr>
            <w:r>
              <w:t>Intended outcome</w:t>
            </w:r>
          </w:p>
        </w:tc>
        <w:tc>
          <w:tcPr>
            <w:tcW w:w="4671"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13B8994" w14:textId="77777777" w:rsidR="00AD3A02" w:rsidRDefault="00AD3A02" w:rsidP="009F54D4">
            <w:pPr>
              <w:pStyle w:val="TableHeader"/>
              <w:ind w:left="0" w:right="0"/>
              <w:jc w:val="left"/>
            </w:pPr>
            <w:r>
              <w:t>Success criteria</w:t>
            </w:r>
          </w:p>
        </w:tc>
      </w:tr>
      <w:tr w:rsidR="00AD3A02" w14:paraId="3284DEBD"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E5EDE" w14:textId="77777777" w:rsidR="00AD3A02" w:rsidRDefault="00AD3A02" w:rsidP="009F54D4">
            <w:pPr>
              <w:pStyle w:val="TableRow"/>
              <w:rPr>
                <w:sz w:val="22"/>
                <w:szCs w:val="22"/>
              </w:rPr>
            </w:pPr>
            <w:r w:rsidRPr="00240A8F">
              <w:t>Priority 1</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A6AEE" w14:textId="77777777" w:rsidR="00AD3A02" w:rsidRDefault="00AD3A02" w:rsidP="009F54D4">
            <w:pPr>
              <w:pStyle w:val="TableRowCentered"/>
              <w:ind w:left="0"/>
              <w:jc w:val="left"/>
              <w:rPr>
                <w:sz w:val="22"/>
                <w:szCs w:val="22"/>
              </w:rPr>
            </w:pPr>
            <w:r w:rsidRPr="00240A8F">
              <w:t>Ensure that children’s mental health and well-being is central in supporting</w:t>
            </w:r>
            <w:r>
              <w:t xml:space="preserve"> regulation and resilience to support readiness for learning.</w:t>
            </w:r>
          </w:p>
        </w:tc>
      </w:tr>
      <w:tr w:rsidR="00AD3A02" w14:paraId="3FC4180B"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1CDEE" w14:textId="77777777" w:rsidR="00AD3A02" w:rsidRDefault="00AD3A02" w:rsidP="009F54D4">
            <w:pPr>
              <w:pStyle w:val="TableRow"/>
              <w:rPr>
                <w:sz w:val="22"/>
                <w:szCs w:val="22"/>
              </w:rPr>
            </w:pPr>
            <w:r w:rsidRPr="00240A8F">
              <w:t>Priority 2</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5F20F" w14:textId="3FB67003" w:rsidR="00AD3A02" w:rsidRDefault="00AD3A02" w:rsidP="009F54D4">
            <w:pPr>
              <w:pStyle w:val="TableRowCentered"/>
              <w:ind w:left="0"/>
              <w:jc w:val="left"/>
              <w:rPr>
                <w:sz w:val="22"/>
                <w:szCs w:val="22"/>
              </w:rPr>
            </w:pPr>
            <w:r>
              <w:t xml:space="preserve">To increase attainment for </w:t>
            </w:r>
            <w:r w:rsidR="00652954">
              <w:t xml:space="preserve">phonics </w:t>
            </w:r>
            <w:r w:rsidR="00317605">
              <w:t xml:space="preserve">and narrow the gap </w:t>
            </w:r>
            <w:r w:rsidR="003D2653">
              <w:t>between pupil</w:t>
            </w:r>
            <w:r w:rsidR="0084512E">
              <w:t xml:space="preserve"> premium and </w:t>
            </w:r>
            <w:r w:rsidR="003D2653">
              <w:t>non-pupil</w:t>
            </w:r>
            <w:r w:rsidR="0084512E">
              <w:t xml:space="preserve"> </w:t>
            </w:r>
            <w:proofErr w:type="gramStart"/>
            <w:r w:rsidR="0084512E">
              <w:t>premium .</w:t>
            </w:r>
            <w:proofErr w:type="gramEnd"/>
          </w:p>
        </w:tc>
      </w:tr>
      <w:tr w:rsidR="00AD3A02" w14:paraId="7723E435"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B3BBB" w14:textId="77777777" w:rsidR="00AD3A02" w:rsidRDefault="00AD3A02" w:rsidP="009F54D4">
            <w:pPr>
              <w:pStyle w:val="TableRow"/>
              <w:rPr>
                <w:sz w:val="22"/>
                <w:szCs w:val="22"/>
              </w:rPr>
            </w:pPr>
            <w:r w:rsidRPr="00240A8F">
              <w:t>Priority 3</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F57B0" w14:textId="2F9703FF" w:rsidR="00AD3A02" w:rsidRDefault="00AD3A02" w:rsidP="009F54D4">
            <w:pPr>
              <w:pStyle w:val="TableRowCentered"/>
              <w:jc w:val="left"/>
              <w:rPr>
                <w:sz w:val="22"/>
                <w:szCs w:val="22"/>
              </w:rPr>
            </w:pPr>
            <w:r w:rsidRPr="00240A8F">
              <w:t xml:space="preserve">Ensure that </w:t>
            </w:r>
            <w:r w:rsidR="003D2653">
              <w:t>evidence-based</w:t>
            </w:r>
            <w:r w:rsidR="00317605">
              <w:t xml:space="preserve"> </w:t>
            </w:r>
            <w:r w:rsidRPr="00240A8F">
              <w:t>interventions are robust</w:t>
            </w:r>
            <w:r w:rsidR="0084512E">
              <w:t xml:space="preserve"> </w:t>
            </w:r>
            <w:r w:rsidR="00317605">
              <w:t xml:space="preserve">based upon a thorough analysis of gaps identified in tests </w:t>
            </w:r>
            <w:proofErr w:type="gramStart"/>
            <w:r w:rsidR="00317605">
              <w:t xml:space="preserve">and </w:t>
            </w:r>
            <w:r w:rsidRPr="00240A8F">
              <w:t xml:space="preserve"> where</w:t>
            </w:r>
            <w:proofErr w:type="gramEnd"/>
            <w:r w:rsidRPr="00240A8F">
              <w:t xml:space="preserve"> children do not grasp concepts from their quality first teaching</w:t>
            </w:r>
            <w:ins w:id="18" w:author="dr Bogusia Matusiak-Varley" w:date="2025-06-02T15:20:00Z" w16du:dateUtc="2025-06-02T14:20:00Z">
              <w:r w:rsidR="00317605">
                <w:t>.</w:t>
              </w:r>
            </w:ins>
            <w:r w:rsidR="0084512E">
              <w:t xml:space="preserve"> </w:t>
            </w:r>
            <w:r w:rsidR="00317605">
              <w:t>Ensure that this information is shared with parents</w:t>
            </w:r>
            <w:r w:rsidR="0084512E">
              <w:t>.</w:t>
            </w:r>
            <w:r w:rsidRPr="00240A8F">
              <w:t xml:space="preserve"> </w:t>
            </w:r>
          </w:p>
        </w:tc>
      </w:tr>
      <w:tr w:rsidR="00AD3A02" w14:paraId="03896543"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6CD53" w14:textId="77777777" w:rsidR="00AD3A02" w:rsidRDefault="00AD3A02" w:rsidP="009F54D4">
            <w:pPr>
              <w:pStyle w:val="TableRow"/>
              <w:rPr>
                <w:sz w:val="22"/>
                <w:szCs w:val="22"/>
              </w:rPr>
            </w:pPr>
            <w:r w:rsidRPr="00240A8F">
              <w:t>Priority 4</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FBD99" w14:textId="73F75973" w:rsidR="00AD3A02" w:rsidRDefault="00AD3A02" w:rsidP="009F54D4">
            <w:pPr>
              <w:pStyle w:val="TableRowCentered"/>
              <w:ind w:left="0"/>
              <w:jc w:val="left"/>
              <w:rPr>
                <w:iCs/>
                <w:sz w:val="22"/>
              </w:rPr>
            </w:pPr>
            <w:r>
              <w:rPr>
                <w:iCs/>
              </w:rPr>
              <w:t>To increase confidence and self esteem</w:t>
            </w:r>
            <w:r w:rsidR="0084512E">
              <w:rPr>
                <w:iCs/>
              </w:rPr>
              <w:t xml:space="preserve"> to support children’s mental health and well-being.</w:t>
            </w:r>
          </w:p>
        </w:tc>
      </w:tr>
      <w:tr w:rsidR="00AD3A02" w14:paraId="154A1F80"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E642D" w14:textId="77777777" w:rsidR="00AD3A02" w:rsidRDefault="00AD3A02" w:rsidP="009F54D4">
            <w:pPr>
              <w:pStyle w:val="TableRow"/>
              <w:rPr>
                <w:sz w:val="22"/>
                <w:szCs w:val="22"/>
              </w:rPr>
            </w:pPr>
            <w:r w:rsidRPr="00240A8F">
              <w:t>Priority 5</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5EBF6" w14:textId="6CC77D7F" w:rsidR="00AD3A02" w:rsidRDefault="00AD3A02" w:rsidP="009F54D4">
            <w:pPr>
              <w:pStyle w:val="TableRowCentered"/>
              <w:ind w:left="0"/>
              <w:jc w:val="left"/>
              <w:rPr>
                <w:iCs/>
                <w:sz w:val="22"/>
              </w:rPr>
            </w:pPr>
            <w:r w:rsidRPr="00240A8F">
              <w:t>Improve overall attendance across the school with a focus on persistent absentees</w:t>
            </w:r>
            <w:r w:rsidR="007543C2">
              <w:t>. To reduce by 2%</w:t>
            </w:r>
          </w:p>
        </w:tc>
      </w:tr>
      <w:tr w:rsidR="00AD3A02" w14:paraId="55B05693"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814B9" w14:textId="726CAA0A" w:rsidR="00AD3A02" w:rsidRDefault="00AD3A02" w:rsidP="009F54D4">
            <w:pPr>
              <w:pStyle w:val="TableRow"/>
            </w:pPr>
            <w:r>
              <w:t xml:space="preserve">Priority </w:t>
            </w:r>
            <w:r w:rsidR="007543C2">
              <w:t>6</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FD879" w14:textId="5FFAA46C" w:rsidR="00AD3A02" w:rsidRDefault="00AD3A02" w:rsidP="009F54D4">
            <w:pPr>
              <w:pStyle w:val="TableRowCentered"/>
              <w:ind w:left="0"/>
              <w:jc w:val="left"/>
            </w:pPr>
            <w:r>
              <w:t>To address the low communication and language gap</w:t>
            </w:r>
            <w:ins w:id="19" w:author="dr Bogusia Matusiak-Varley" w:date="2025-06-02T15:21:00Z" w16du:dateUtc="2025-06-02T14:21:00Z">
              <w:r w:rsidR="00317605">
                <w:t xml:space="preserve"> </w:t>
              </w:r>
            </w:ins>
            <w:r w:rsidR="00317605">
              <w:t xml:space="preserve">by ensuring that all pedagogy focuses on vocabulary </w:t>
            </w:r>
            <w:r w:rsidR="007543C2">
              <w:t>acquisition</w:t>
            </w:r>
            <w:r w:rsidR="00317605">
              <w:t xml:space="preserve"> and cultural capital </w:t>
            </w:r>
          </w:p>
        </w:tc>
      </w:tr>
    </w:tbl>
    <w:p w14:paraId="664A8B3D" w14:textId="77777777" w:rsidR="000F2BD6" w:rsidRPr="000F2BD6" w:rsidRDefault="000F2BD6" w:rsidP="00652954">
      <w:pPr>
        <w:numPr>
          <w:ilvl w:val="0"/>
          <w:numId w:val="1"/>
        </w:numPr>
        <w:suppressAutoHyphens w:val="0"/>
        <w:autoSpaceDN/>
        <w:spacing w:after="0" w:line="240" w:lineRule="auto"/>
        <w:textAlignment w:val="baseline"/>
        <w:rPr>
          <w:rFonts w:ascii="Segoe UI" w:hAnsi="Segoe UI" w:cs="Segoe UI"/>
          <w:b/>
          <w:bCs/>
          <w:color w:val="104F75"/>
          <w:sz w:val="18"/>
          <w:szCs w:val="18"/>
        </w:rPr>
      </w:pPr>
      <w:bookmarkStart w:id="20" w:name="_Toc443397160"/>
    </w:p>
    <w:p w14:paraId="564DB594" w14:textId="5B22EF7E" w:rsidR="00652954" w:rsidRPr="00652954" w:rsidRDefault="00652954" w:rsidP="00652954">
      <w:pPr>
        <w:numPr>
          <w:ilvl w:val="0"/>
          <w:numId w:val="1"/>
        </w:numPr>
        <w:suppressAutoHyphens w:val="0"/>
        <w:autoSpaceDN/>
        <w:spacing w:after="0" w:line="240" w:lineRule="auto"/>
        <w:textAlignment w:val="baseline"/>
        <w:rPr>
          <w:rFonts w:ascii="Segoe UI" w:hAnsi="Segoe UI" w:cs="Segoe UI"/>
          <w:b/>
          <w:bCs/>
          <w:color w:val="104F75"/>
          <w:sz w:val="18"/>
          <w:szCs w:val="18"/>
        </w:rPr>
      </w:pPr>
      <w:r w:rsidRPr="00652954">
        <w:rPr>
          <w:rFonts w:cs="Arial"/>
          <w:b/>
          <w:bCs/>
          <w:color w:val="104F75"/>
          <w:sz w:val="32"/>
          <w:szCs w:val="32"/>
        </w:rPr>
        <w:t>Intended outcomes.  </w:t>
      </w:r>
    </w:p>
    <w:p w14:paraId="7E3BD963" w14:textId="77777777" w:rsidR="00652954" w:rsidRPr="000F2BD6" w:rsidRDefault="00652954" w:rsidP="00652954">
      <w:pPr>
        <w:numPr>
          <w:ilvl w:val="0"/>
          <w:numId w:val="1"/>
        </w:numPr>
        <w:suppressAutoHyphens w:val="0"/>
        <w:autoSpaceDN/>
        <w:spacing w:after="0" w:line="240" w:lineRule="auto"/>
        <w:textAlignment w:val="baseline"/>
        <w:rPr>
          <w:rFonts w:ascii="Segoe UI" w:hAnsi="Segoe UI" w:cs="Segoe UI"/>
          <w:sz w:val="18"/>
          <w:szCs w:val="18"/>
        </w:rPr>
      </w:pPr>
      <w:r w:rsidRPr="00652954">
        <w:rPr>
          <w:rFonts w:cs="Arial"/>
          <w:color w:val="auto"/>
        </w:rPr>
        <w:t xml:space="preserve">This explains the outcomes we are aiming for </w:t>
      </w:r>
      <w:r w:rsidRPr="00652954">
        <w:rPr>
          <w:rFonts w:cs="Arial"/>
          <w:b/>
          <w:bCs/>
          <w:color w:val="auto"/>
        </w:rPr>
        <w:t>by the end of our current strategy plan</w:t>
      </w:r>
      <w:r w:rsidRPr="00652954">
        <w:rPr>
          <w:rFonts w:cs="Arial"/>
          <w:color w:val="auto"/>
        </w:rPr>
        <w:t>, and how we will measure whether they have been achieved. </w:t>
      </w:r>
    </w:p>
    <w:p w14:paraId="476AD210" w14:textId="77777777" w:rsidR="000F2BD6" w:rsidRPr="00652954" w:rsidRDefault="000F2BD6" w:rsidP="00652954">
      <w:pPr>
        <w:numPr>
          <w:ilvl w:val="0"/>
          <w:numId w:val="1"/>
        </w:numPr>
        <w:suppressAutoHyphens w:val="0"/>
        <w:autoSpaceDN/>
        <w:spacing w:after="0" w:line="240" w:lineRule="auto"/>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665"/>
      </w:tblGrid>
      <w:tr w:rsidR="00652954" w:rsidRPr="00652954" w14:paraId="009E2BCB"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14:paraId="590F9703"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b/>
                <w:bCs/>
              </w:rPr>
            </w:pPr>
            <w:r w:rsidRPr="00652954">
              <w:rPr>
                <w:rFonts w:cs="Arial"/>
                <w:b/>
                <w:bCs/>
              </w:rPr>
              <w:t>Intended outcome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14:paraId="4621253B"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b/>
                <w:bCs/>
              </w:rPr>
            </w:pPr>
            <w:r w:rsidRPr="00652954">
              <w:rPr>
                <w:rFonts w:cs="Arial"/>
                <w:b/>
                <w:bCs/>
              </w:rPr>
              <w:t>Success criteria </w:t>
            </w:r>
          </w:p>
        </w:tc>
      </w:tr>
      <w:tr w:rsidR="00652954" w:rsidRPr="00652954" w14:paraId="0E986C30"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F02B8AD" w14:textId="77777777" w:rsidR="00652954" w:rsidRPr="00652954" w:rsidRDefault="00652954" w:rsidP="00652954">
            <w:pPr>
              <w:numPr>
                <w:ilvl w:val="0"/>
                <w:numId w:val="1"/>
              </w:numPr>
              <w:suppressAutoHyphens w:val="0"/>
              <w:autoSpaceDN/>
              <w:spacing w:after="0" w:line="240" w:lineRule="auto"/>
              <w:ind w:right="45"/>
              <w:textAlignment w:val="baseline"/>
              <w:rPr>
                <w:rFonts w:ascii="Times New Roman" w:hAnsi="Times New Roman"/>
              </w:rPr>
            </w:pPr>
            <w:r w:rsidRPr="00652954">
              <w:rPr>
                <w:rFonts w:cs="Arial"/>
              </w:rPr>
              <w:t>Progress in Phonics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673ABF3"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To improve children’s phonological knowledge to be secure so that the school meets national and above averages for disadvantaged pupils. </w:t>
            </w:r>
          </w:p>
        </w:tc>
      </w:tr>
      <w:tr w:rsidR="00652954" w:rsidRPr="00652954" w14:paraId="556283B8"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087B17ED"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Progress in Reading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5519232"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Ensure the progress in reading for disadvantaged pupils increases to meet national averages. </w:t>
            </w:r>
          </w:p>
        </w:tc>
      </w:tr>
      <w:tr w:rsidR="00652954" w:rsidRPr="00652954" w14:paraId="6AE852C1"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3F6417EA"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Progress in Mathematics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DF63F53" w14:textId="263F22BD"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 xml:space="preserve">Ensure the progress rates in </w:t>
            </w:r>
            <w:r w:rsidR="003D2653" w:rsidRPr="00652954">
              <w:rPr>
                <w:rFonts w:cs="Arial"/>
                <w:sz w:val="22"/>
                <w:szCs w:val="22"/>
              </w:rPr>
              <w:t>mathematics for</w:t>
            </w:r>
            <w:r w:rsidRPr="00652954">
              <w:rPr>
                <w:rFonts w:cs="Arial"/>
                <w:sz w:val="22"/>
                <w:szCs w:val="22"/>
              </w:rPr>
              <w:t xml:space="preserve"> disadvantaged pupils increases to meet national averages by the end of KS2. </w:t>
            </w:r>
          </w:p>
        </w:tc>
      </w:tr>
      <w:tr w:rsidR="00652954" w:rsidRPr="00652954" w14:paraId="39BDBC98"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6DBB9CD6"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Progress in Writing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517CBF25"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To increase the percentage of disadvantaged pupils meeting the expected standard in writing through embedding our writing approach including resources within English and across the curriculum. </w:t>
            </w:r>
          </w:p>
        </w:tc>
      </w:tr>
      <w:tr w:rsidR="00652954" w:rsidRPr="00652954" w14:paraId="2C318560" w14:textId="77777777" w:rsidTr="0026489F">
        <w:trPr>
          <w:trHeight w:val="53"/>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3EF8D801"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Pastoral Support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45A3BC8B" w14:textId="77777777" w:rsidR="00652954" w:rsidRPr="000F2BD6" w:rsidRDefault="00652954" w:rsidP="00652954">
            <w:pPr>
              <w:numPr>
                <w:ilvl w:val="0"/>
                <w:numId w:val="1"/>
              </w:numPr>
              <w:suppressAutoHyphens w:val="0"/>
              <w:autoSpaceDN/>
              <w:spacing w:after="0" w:line="240" w:lineRule="auto"/>
              <w:ind w:left="45" w:right="45"/>
              <w:textAlignment w:val="baseline"/>
              <w:rPr>
                <w:rFonts w:cs="Arial"/>
              </w:rPr>
            </w:pPr>
            <w:r w:rsidRPr="00652954">
              <w:rPr>
                <w:rFonts w:cs="Arial"/>
                <w:sz w:val="22"/>
                <w:szCs w:val="22"/>
              </w:rPr>
              <w:t>To continue to provide pupils with social, emotional and well-being support to be ready for learning in school. </w:t>
            </w:r>
          </w:p>
          <w:p w14:paraId="6B836E76" w14:textId="6BD3F2CD" w:rsidR="0026489F" w:rsidRPr="00652954" w:rsidRDefault="00A76ED6" w:rsidP="00652954">
            <w:pPr>
              <w:numPr>
                <w:ilvl w:val="0"/>
                <w:numId w:val="1"/>
              </w:numPr>
              <w:suppressAutoHyphens w:val="0"/>
              <w:autoSpaceDN/>
              <w:spacing w:after="0" w:line="240" w:lineRule="auto"/>
              <w:ind w:left="45" w:right="45"/>
              <w:textAlignment w:val="baseline"/>
              <w:rPr>
                <w:rFonts w:cs="Arial"/>
              </w:rPr>
            </w:pPr>
            <w:r>
              <w:rPr>
                <w:rFonts w:cs="Arial"/>
                <w:sz w:val="22"/>
                <w:szCs w:val="22"/>
              </w:rPr>
              <w:t>I</w:t>
            </w:r>
            <w:r w:rsidR="0026489F" w:rsidRPr="000F2BD6">
              <w:rPr>
                <w:rFonts w:cs="Arial"/>
                <w:sz w:val="22"/>
                <w:szCs w:val="22"/>
              </w:rPr>
              <w:t xml:space="preserve">ncrease </w:t>
            </w:r>
            <w:r w:rsidR="000F2BD6" w:rsidRPr="000F2BD6">
              <w:rPr>
                <w:rFonts w:cs="Arial"/>
                <w:sz w:val="22"/>
                <w:szCs w:val="22"/>
              </w:rPr>
              <w:t>relationships</w:t>
            </w:r>
            <w:r w:rsidR="0026489F" w:rsidRPr="000F2BD6">
              <w:rPr>
                <w:rFonts w:cs="Arial"/>
                <w:sz w:val="22"/>
                <w:szCs w:val="22"/>
              </w:rPr>
              <w:t xml:space="preserve"> </w:t>
            </w:r>
            <w:r w:rsidR="000F2BD6">
              <w:rPr>
                <w:rFonts w:cs="Arial"/>
                <w:sz w:val="22"/>
                <w:szCs w:val="22"/>
              </w:rPr>
              <w:t xml:space="preserve">with parents </w:t>
            </w:r>
            <w:r w:rsidR="0026489F" w:rsidRPr="000F2BD6">
              <w:rPr>
                <w:rFonts w:cs="Arial"/>
                <w:sz w:val="22"/>
                <w:szCs w:val="22"/>
              </w:rPr>
              <w:t xml:space="preserve">to support </w:t>
            </w:r>
            <w:proofErr w:type="gramStart"/>
            <w:r w:rsidR="0026489F" w:rsidRPr="000F2BD6">
              <w:rPr>
                <w:rFonts w:cs="Arial"/>
                <w:sz w:val="22"/>
                <w:szCs w:val="22"/>
              </w:rPr>
              <w:t>attendance .</w:t>
            </w:r>
            <w:proofErr w:type="gramEnd"/>
          </w:p>
        </w:tc>
      </w:tr>
    </w:tbl>
    <w:p w14:paraId="2A06959E" w14:textId="20B3429B" w:rsidR="00120AB1" w:rsidRPr="000F2BD6" w:rsidRDefault="00652954" w:rsidP="00BD4B12">
      <w:pPr>
        <w:numPr>
          <w:ilvl w:val="0"/>
          <w:numId w:val="1"/>
        </w:numPr>
        <w:suppressAutoHyphens w:val="0"/>
        <w:autoSpaceDN/>
        <w:spacing w:after="0" w:line="240" w:lineRule="auto"/>
        <w:textAlignment w:val="baseline"/>
        <w:rPr>
          <w:rFonts w:ascii="Segoe UI" w:hAnsi="Segoe UI" w:cs="Segoe UI"/>
          <w:sz w:val="18"/>
          <w:szCs w:val="18"/>
        </w:rPr>
      </w:pPr>
      <w:r w:rsidRPr="00652954">
        <w:rPr>
          <w:rFonts w:cs="Arial"/>
        </w:rPr>
        <w:t> </w:t>
      </w:r>
    </w:p>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5CAB8FE" w:rsidR="00E66558" w:rsidRDefault="009D71E8">
      <w:r>
        <w:t>Budgeted cost</w:t>
      </w:r>
      <w:bookmarkStart w:id="21" w:name="_Hlk190505737"/>
      <w:r>
        <w:t xml:space="preserve">: £ </w:t>
      </w:r>
      <w:r w:rsidR="00BC2B2E">
        <w:rPr>
          <w:i/>
          <w:iCs/>
        </w:rPr>
        <w:t>2</w:t>
      </w:r>
      <w:r w:rsidR="00392085">
        <w:rPr>
          <w:i/>
          <w:iCs/>
        </w:rPr>
        <w:t>0.114.68</w:t>
      </w:r>
      <w:bookmarkEnd w:id="21"/>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F568" w14:textId="77777777" w:rsidR="00135DF9" w:rsidRDefault="00D401B5" w:rsidP="00C31636">
            <w:pPr>
              <w:pStyle w:val="TableRow"/>
              <w:ind w:left="0" w:right="0"/>
            </w:pPr>
            <w:r>
              <w:t>Ensuring C</w:t>
            </w:r>
            <w:r w:rsidR="0067738A">
              <w:t>PDF is in place for all staff</w:t>
            </w:r>
          </w:p>
          <w:p w14:paraId="1037DB16" w14:textId="3AF1069C" w:rsidR="00DE5C4C" w:rsidRDefault="008A7406" w:rsidP="00C31636">
            <w:pPr>
              <w:pStyle w:val="TableRow"/>
              <w:ind w:left="0" w:right="0"/>
            </w:pPr>
            <w:r>
              <w:t>This is t</w:t>
            </w:r>
            <w:r w:rsidR="001B7CB0">
              <w:t>o be provided through accessing</w:t>
            </w:r>
            <w:r w:rsidR="00135DF9">
              <w:t xml:space="preserve"> a wide range of external providers to support all staff CPDF i.e. </w:t>
            </w:r>
            <w:r w:rsidR="001B7CB0">
              <w:t xml:space="preserve">MAC </w:t>
            </w:r>
            <w:proofErr w:type="gramStart"/>
            <w:r w:rsidR="0056404C">
              <w:t>CDP ,</w:t>
            </w:r>
            <w:r w:rsidR="00135DF9">
              <w:t>Catholic</w:t>
            </w:r>
            <w:proofErr w:type="gramEnd"/>
            <w:r w:rsidR="00135DF9">
              <w:t xml:space="preserve"> Primary Partnership, SCOS learning </w:t>
            </w:r>
            <w:proofErr w:type="gramStart"/>
            <w:r w:rsidR="00135DF9">
              <w:t>community,  National</w:t>
            </w:r>
            <w:proofErr w:type="gramEnd"/>
            <w:r w:rsidR="00135DF9">
              <w:t xml:space="preserve"> College, </w:t>
            </w:r>
            <w:r w:rsidR="0056404C">
              <w:t xml:space="preserve">Local authority </w:t>
            </w:r>
            <w:r w:rsidR="008D6C18">
              <w:t>based CPD</w:t>
            </w:r>
          </w:p>
          <w:p w14:paraId="25DF0940" w14:textId="12307BE0" w:rsidR="00135DF9" w:rsidRDefault="00135DF9" w:rsidP="00C31636">
            <w:pPr>
              <w:pStyle w:val="TableRow"/>
              <w:ind w:left="0" w:right="0"/>
            </w:pPr>
            <w:r>
              <w:t>Ofsted research published materials, EEF</w:t>
            </w:r>
            <w:r w:rsidR="00DE5C4C">
              <w:t xml:space="preserve"> documentation</w:t>
            </w:r>
          </w:p>
          <w:p w14:paraId="2A7D551A" w14:textId="6B548E2B" w:rsidR="00E66558" w:rsidRDefault="0067738A" w:rsidP="00C31636">
            <w:pPr>
              <w:pStyle w:val="TableRow"/>
              <w:ind w:left="0" w:right="0"/>
            </w:pP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3694" w14:textId="511DEA72" w:rsidR="00E66558" w:rsidRDefault="007F6A18" w:rsidP="00C31636">
            <w:pPr>
              <w:pStyle w:val="TableRowCentered"/>
              <w:ind w:left="0" w:right="0"/>
              <w:jc w:val="left"/>
              <w:rPr>
                <w:sz w:val="22"/>
              </w:rPr>
            </w:pPr>
            <w:r>
              <w:t>EEF states “Good teaching is the most important lever schools have to improve outcomes for disadvantaged pupils.’</w:t>
            </w:r>
          </w:p>
          <w:p w14:paraId="1C4C9E18" w14:textId="1406AC0A" w:rsidR="000F6D37" w:rsidRDefault="007F6A18" w:rsidP="00C31636">
            <w:pPr>
              <w:pStyle w:val="TableRowCentered"/>
              <w:ind w:left="0" w:right="0"/>
              <w:jc w:val="left"/>
            </w:pPr>
            <w:r>
              <w:t xml:space="preserve">Within our school </w:t>
            </w:r>
            <w:r w:rsidR="00FE184A">
              <w:t xml:space="preserve">we strive to continue to demonstrate best </w:t>
            </w:r>
            <w:r w:rsidR="000F6D37">
              <w:t>practice. This is based on present research to foster the best</w:t>
            </w:r>
            <w:r w:rsidR="00B95E57">
              <w:t xml:space="preserve"> pedagogical approach to high quality teaching and learning ensur</w:t>
            </w:r>
            <w:r w:rsidR="000F6D37">
              <w:t>ing</w:t>
            </w:r>
            <w:r w:rsidR="00B95E57">
              <w:t xml:space="preserve"> that </w:t>
            </w:r>
            <w:r w:rsidR="000F6D37">
              <w:t xml:space="preserve">the </w:t>
            </w:r>
            <w:r w:rsidR="00B95E57">
              <w:t xml:space="preserve">gap between disadvantaged and </w:t>
            </w:r>
            <w:proofErr w:type="spellStart"/>
            <w:r w:rsidR="00B95E57">
              <w:t>non</w:t>
            </w:r>
            <w:r w:rsidR="008D6C18">
              <w:t xml:space="preserve"> </w:t>
            </w:r>
            <w:r w:rsidR="00B95E57">
              <w:t>disadvantaged</w:t>
            </w:r>
            <w:proofErr w:type="spellEnd"/>
            <w:r w:rsidR="00B95E57">
              <w:t xml:space="preserve"> pupils </w:t>
            </w:r>
            <w:r w:rsidR="008D6C18">
              <w:t>decreases</w:t>
            </w:r>
            <w:r w:rsidR="000F6D37">
              <w:t xml:space="preserve"> </w:t>
            </w:r>
            <w:proofErr w:type="gramStart"/>
            <w:r w:rsidR="000F6D37">
              <w:t>by;</w:t>
            </w:r>
            <w:proofErr w:type="gramEnd"/>
          </w:p>
          <w:p w14:paraId="2FA9BEBC" w14:textId="4DC42A3B" w:rsidR="000F6D37" w:rsidRPr="00317605" w:rsidRDefault="008D6C18" w:rsidP="000F6D37">
            <w:pPr>
              <w:pStyle w:val="TableRowCentered"/>
              <w:numPr>
                <w:ilvl w:val="1"/>
                <w:numId w:val="20"/>
              </w:numPr>
              <w:ind w:right="0"/>
              <w:jc w:val="left"/>
              <w:rPr>
                <w:sz w:val="22"/>
                <w:rPrChange w:id="22" w:author="dr Bogusia Matusiak-Varley" w:date="2025-06-02T15:24:00Z" w16du:dateUtc="2025-06-02T14:24:00Z">
                  <w:rPr/>
                </w:rPrChange>
              </w:rPr>
            </w:pPr>
            <w:r>
              <w:t xml:space="preserve">A </w:t>
            </w:r>
            <w:r w:rsidR="000F6D37">
              <w:t>c</w:t>
            </w:r>
            <w:r w:rsidR="00B95E57">
              <w:t xml:space="preserve">onsistent approach to teaching and learning and developing </w:t>
            </w:r>
            <w:r w:rsidR="00307835">
              <w:t>all staff.</w:t>
            </w:r>
            <w:r w:rsidR="00317605">
              <w:t xml:space="preserve">in understanding the gap and how to address </w:t>
            </w:r>
            <w:proofErr w:type="gramStart"/>
            <w:r w:rsidR="00317605">
              <w:t xml:space="preserve">it </w:t>
            </w:r>
            <w:r w:rsidR="007543C2">
              <w:t>.</w:t>
            </w:r>
            <w:proofErr w:type="gramEnd"/>
          </w:p>
          <w:p w14:paraId="523F4D86" w14:textId="2CB6383C" w:rsidR="00317605" w:rsidRPr="000F6D37" w:rsidRDefault="00317605" w:rsidP="007543C2">
            <w:pPr>
              <w:pStyle w:val="TableRowCentered"/>
              <w:ind w:left="1080" w:right="0"/>
              <w:jc w:val="left"/>
              <w:rPr>
                <w:sz w:val="22"/>
              </w:rPr>
            </w:pPr>
          </w:p>
          <w:p w14:paraId="7C2D0A7D" w14:textId="71C958F0" w:rsidR="000D6847" w:rsidRPr="000D6847" w:rsidRDefault="00C44EBC" w:rsidP="000F6D37">
            <w:pPr>
              <w:pStyle w:val="TableRowCentered"/>
              <w:numPr>
                <w:ilvl w:val="1"/>
                <w:numId w:val="20"/>
              </w:numPr>
              <w:ind w:right="0"/>
              <w:jc w:val="left"/>
              <w:rPr>
                <w:sz w:val="22"/>
              </w:rPr>
            </w:pPr>
            <w:proofErr w:type="gramStart"/>
            <w:r>
              <w:t>Subjects</w:t>
            </w:r>
            <w:proofErr w:type="gramEnd"/>
            <w:r w:rsidR="000F6D37">
              <w:t xml:space="preserve"> leaders to </w:t>
            </w:r>
            <w:r w:rsidR="00317605">
              <w:t xml:space="preserve">ensure that they monitor effectiveness of strategies to </w:t>
            </w:r>
            <w:r w:rsidR="000F6D37">
              <w:t>s</w:t>
            </w:r>
            <w:r>
              <w:t>upport pupils</w:t>
            </w:r>
            <w:r w:rsidR="007543C2">
              <w:t xml:space="preserve">’ </w:t>
            </w:r>
            <w:r>
              <w:t>achievements</w:t>
            </w:r>
          </w:p>
          <w:p w14:paraId="2A7D551B" w14:textId="715D4F45" w:rsidR="00A53C94" w:rsidRPr="00A53C94" w:rsidRDefault="00A53C94" w:rsidP="00703F6F">
            <w:pPr>
              <w:pStyle w:val="TableRowCentered"/>
              <w:ind w:left="108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52BFF3C" w:rsidR="00E66558" w:rsidRDefault="00A53C94" w:rsidP="00C31636">
            <w:pPr>
              <w:pStyle w:val="TableRowCentered"/>
              <w:ind w:left="0" w:right="0"/>
              <w:jc w:val="left"/>
              <w:rPr>
                <w:sz w:val="22"/>
              </w:rPr>
            </w:pPr>
            <w:r>
              <w:rPr>
                <w:sz w:val="22"/>
              </w:rPr>
              <w:t>1,2,3,4&amp;5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C68314" w:rsidR="00E66558" w:rsidRPr="00756E01" w:rsidRDefault="003C38CF" w:rsidP="00C31636">
            <w:pPr>
              <w:pStyle w:val="TableRow"/>
              <w:ind w:left="0" w:right="0"/>
              <w:rPr>
                <w:iCs/>
                <w:sz w:val="22"/>
              </w:rPr>
            </w:pPr>
            <w:r w:rsidRPr="00756E01">
              <w:rPr>
                <w:iCs/>
                <w:sz w:val="22"/>
              </w:rPr>
              <w:t xml:space="preserve">Ensuring that whole staff are </w:t>
            </w:r>
            <w:r w:rsidR="00756E01" w:rsidRPr="00756E01">
              <w:rPr>
                <w:iCs/>
                <w:sz w:val="22"/>
              </w:rPr>
              <w:t xml:space="preserve">supported with CPD on mental health and well-being and trauma informed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CB43" w14:textId="15884259" w:rsidR="00703F6F" w:rsidRDefault="00553138" w:rsidP="00C31636">
            <w:pPr>
              <w:pStyle w:val="TableRowCentered"/>
              <w:ind w:left="0" w:right="0"/>
              <w:jc w:val="left"/>
              <w:rPr>
                <w:sz w:val="22"/>
              </w:rPr>
            </w:pPr>
            <w:r>
              <w:rPr>
                <w:sz w:val="22"/>
              </w:rPr>
              <w:t xml:space="preserve">Staff CPD tailored to supporting pupils </w:t>
            </w:r>
            <w:r w:rsidR="00176C74">
              <w:rPr>
                <w:sz w:val="22"/>
              </w:rPr>
              <w:t xml:space="preserve">with mental health needs and </w:t>
            </w:r>
            <w:r w:rsidR="00BC2B2E">
              <w:rPr>
                <w:sz w:val="22"/>
              </w:rPr>
              <w:t xml:space="preserve">well-being to support regulation of needs to support </w:t>
            </w:r>
            <w:r w:rsidR="003D2653">
              <w:rPr>
                <w:sz w:val="22"/>
              </w:rPr>
              <w:t>learning.</w:t>
            </w:r>
          </w:p>
          <w:p w14:paraId="5D8F47D4" w14:textId="13F6FC79" w:rsidR="00703F6F" w:rsidRDefault="00703F6F" w:rsidP="00C31636">
            <w:pPr>
              <w:pStyle w:val="TableRowCentered"/>
              <w:ind w:left="0" w:right="0"/>
              <w:jc w:val="left"/>
            </w:pPr>
            <w:r>
              <w:t xml:space="preserve">Supporting pupils’ social, emotional and behavioural needs with further CPD from CADMUS support with teachers and support staff </w:t>
            </w:r>
            <w:r w:rsidR="003D2653">
              <w:t>trained.</w:t>
            </w:r>
          </w:p>
          <w:p w14:paraId="2A7D551F" w14:textId="4F7B1C62" w:rsidR="00452C41" w:rsidRDefault="00452C41"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21F58C8" w:rsidR="00E66558" w:rsidRDefault="00BC2B2E" w:rsidP="00C31636">
            <w:pPr>
              <w:pStyle w:val="TableRowCentered"/>
              <w:ind w:left="0" w:right="0"/>
              <w:jc w:val="left"/>
              <w:rPr>
                <w:sz w:val="22"/>
              </w:rPr>
            </w:pPr>
            <w:r>
              <w:rPr>
                <w:sz w:val="22"/>
              </w:rPr>
              <w:t>1,2,3,4</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310C6395" w:rsidR="00E66558" w:rsidRDefault="009D71E8">
      <w:r>
        <w:t xml:space="preserve">Budgeted cost: </w:t>
      </w:r>
      <w:bookmarkStart w:id="23" w:name="_Hlk190505760"/>
      <w:r>
        <w:t>£</w:t>
      </w:r>
      <w:r w:rsidR="00B65555">
        <w:t xml:space="preserve"> </w:t>
      </w:r>
      <w:r w:rsidR="004329A3">
        <w:t>54</w:t>
      </w:r>
      <w:r w:rsidR="006F172E">
        <w:t>,885.32</w:t>
      </w:r>
      <w:bookmarkEnd w:id="23"/>
    </w:p>
    <w:tbl>
      <w:tblPr>
        <w:tblW w:w="5004" w:type="pct"/>
        <w:tblCellMar>
          <w:left w:w="10" w:type="dxa"/>
          <w:right w:w="10" w:type="dxa"/>
        </w:tblCellMar>
        <w:tblLook w:val="04A0" w:firstRow="1" w:lastRow="0" w:firstColumn="1" w:lastColumn="0" w:noHBand="0" w:noVBand="1"/>
      </w:tblPr>
      <w:tblGrid>
        <w:gridCol w:w="2655"/>
        <w:gridCol w:w="34"/>
        <w:gridCol w:w="4158"/>
        <w:gridCol w:w="96"/>
        <w:gridCol w:w="2544"/>
        <w:gridCol w:w="7"/>
      </w:tblGrid>
      <w:tr w:rsidR="00E66558" w14:paraId="2A7D5528" w14:textId="77777777" w:rsidTr="00B65555">
        <w:trPr>
          <w:gridAfter w:val="1"/>
          <w:wAfter w:w="7" w:type="dxa"/>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0992009D" w:rsidR="00E66558" w:rsidRDefault="009D71E8" w:rsidP="00C31636">
            <w:pPr>
              <w:pStyle w:val="TableHeader"/>
              <w:ind w:left="0" w:right="0"/>
              <w:jc w:val="left"/>
            </w:pPr>
            <w:r>
              <w:t>Activity</w:t>
            </w:r>
            <w:r w:rsidR="00FB1259">
              <w:t>.</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A22CCA" w14:paraId="2A7D552C" w14:textId="77777777" w:rsidTr="00B65555">
        <w:trPr>
          <w:gridAfter w:val="1"/>
          <w:wAfter w:w="7" w:type="dxa"/>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8A57571" w:rsidR="00A22CCA" w:rsidRDefault="00A22CCA" w:rsidP="00A22CCA">
            <w:pPr>
              <w:pStyle w:val="TableRow"/>
              <w:ind w:left="0" w:right="0"/>
            </w:pPr>
            <w:r>
              <w:t xml:space="preserve">Speech and language therapist to work with all children who have been identified through the WELLCOMM screening tool and bespoke programmes are put in place. Therapist employed for 1 whole day every 2 weeks for the whole year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350F" w14:textId="77777777" w:rsidR="00A22CCA" w:rsidRDefault="00A22CCA" w:rsidP="00A22CCA">
            <w:pPr>
              <w:pStyle w:val="TableRowCentered"/>
              <w:ind w:left="0" w:right="0"/>
              <w:jc w:val="left"/>
            </w:pPr>
            <w:r>
              <w:t xml:space="preserve">Working with pupils with weak language and Communication skills. Children </w:t>
            </w:r>
            <w:proofErr w:type="gramStart"/>
            <w:r>
              <w:t>who  are</w:t>
            </w:r>
            <w:proofErr w:type="gramEnd"/>
            <w:r>
              <w:t xml:space="preserve"> working below ARE and are unlikely to have the breadth of vocabulary that reflects their experiences on entry to Reception.</w:t>
            </w:r>
          </w:p>
          <w:p w14:paraId="2A7D552A" w14:textId="39DB6574" w:rsidR="00A22CCA" w:rsidRDefault="00A22CCA" w:rsidP="00A22CCA">
            <w:pPr>
              <w:pStyle w:val="TableRowCentered"/>
              <w:ind w:left="0" w:right="0"/>
              <w:jc w:val="left"/>
              <w:rPr>
                <w:sz w:val="22"/>
              </w:rPr>
            </w:pPr>
            <w:r>
              <w:t xml:space="preserve"> Within KS1 &amp;KS2 pupils struggle </w:t>
            </w:r>
            <w:proofErr w:type="gramStart"/>
            <w:r>
              <w:t>to  talk</w:t>
            </w:r>
            <w:proofErr w:type="gramEnd"/>
            <w:r>
              <w:t xml:space="preserve"> to communicate ideas and explain what is happening coherently. Higher than average numbers of children access SALT in Reception – 80% of disadvantaged children access and will either require small group support or 1:1 support from the school speech and language therapist. SALT also trains TAs to ensure long-term benefit.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91284C" w:rsidR="00A22CCA" w:rsidRDefault="00A22CCA" w:rsidP="00A22CCA">
            <w:pPr>
              <w:pStyle w:val="TableRowCentered"/>
              <w:ind w:left="0" w:right="0"/>
              <w:jc w:val="left"/>
              <w:rPr>
                <w:sz w:val="22"/>
              </w:rPr>
            </w:pPr>
            <w:r>
              <w:rPr>
                <w:sz w:val="22"/>
              </w:rPr>
              <w:t>2,4,7</w:t>
            </w:r>
          </w:p>
        </w:tc>
      </w:tr>
      <w:tr w:rsidR="007B1652" w:rsidRPr="007B1652" w14:paraId="506BF021"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hideMark/>
          </w:tcPr>
          <w:p w14:paraId="1E16E1D3" w14:textId="75EFAAF0"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HLTA and</w:t>
            </w:r>
            <w:r w:rsidRPr="00B65555">
              <w:rPr>
                <w:rFonts w:cs="Arial"/>
                <w:sz w:val="22"/>
                <w:szCs w:val="22"/>
              </w:rPr>
              <w:t xml:space="preserve"> </w:t>
            </w:r>
            <w:r w:rsidR="006F172E" w:rsidRPr="00B65555">
              <w:rPr>
                <w:rFonts w:cs="Arial"/>
                <w:sz w:val="22"/>
                <w:szCs w:val="22"/>
              </w:rPr>
              <w:t xml:space="preserve">2 </w:t>
            </w:r>
            <w:r w:rsidR="006F172E" w:rsidRPr="007B1652">
              <w:rPr>
                <w:rFonts w:cs="Arial"/>
                <w:sz w:val="22"/>
                <w:szCs w:val="22"/>
              </w:rPr>
              <w:t>level</w:t>
            </w:r>
            <w:r w:rsidRPr="007B1652">
              <w:rPr>
                <w:rFonts w:cs="Arial"/>
                <w:sz w:val="22"/>
                <w:szCs w:val="22"/>
              </w:rPr>
              <w:t xml:space="preserve"> </w:t>
            </w:r>
            <w:r w:rsidR="006F172E">
              <w:rPr>
                <w:rFonts w:cs="Arial"/>
                <w:sz w:val="22"/>
                <w:szCs w:val="22"/>
              </w:rPr>
              <w:t>3</w:t>
            </w:r>
            <w:r w:rsidRPr="007B1652">
              <w:rPr>
                <w:rFonts w:cs="Arial"/>
                <w:sz w:val="22"/>
                <w:szCs w:val="22"/>
              </w:rPr>
              <w:t xml:space="preserve"> LSP to lead targeted groups. </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E21C03" w14:textId="119921E9"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 xml:space="preserve">Interventions in basic skills in KS1 for </w:t>
            </w:r>
            <w:r w:rsidRPr="00B65555">
              <w:rPr>
                <w:rFonts w:cs="Arial"/>
                <w:sz w:val="22"/>
                <w:szCs w:val="22"/>
              </w:rPr>
              <w:t xml:space="preserve">Phonics, 1:1 </w:t>
            </w:r>
            <w:r w:rsidR="007543C2" w:rsidRPr="00B65555">
              <w:rPr>
                <w:rFonts w:cs="Arial"/>
                <w:sz w:val="22"/>
                <w:szCs w:val="22"/>
              </w:rPr>
              <w:t>intervention,</w:t>
            </w:r>
            <w:r w:rsidR="00B65555" w:rsidRPr="00B65555">
              <w:rPr>
                <w:rFonts w:cs="Arial"/>
                <w:sz w:val="22"/>
                <w:szCs w:val="22"/>
              </w:rPr>
              <w:t xml:space="preserve"> early </w:t>
            </w:r>
            <w:r w:rsidRPr="007B1652">
              <w:rPr>
                <w:rFonts w:cs="Arial"/>
                <w:sz w:val="22"/>
                <w:szCs w:val="22"/>
              </w:rPr>
              <w:t>reading and maths</w:t>
            </w:r>
            <w:r w:rsidR="007543C2">
              <w:rPr>
                <w:rFonts w:cs="Arial"/>
                <w:sz w:val="22"/>
                <w:szCs w:val="22"/>
              </w:rPr>
              <w:t>.</w:t>
            </w:r>
            <w:r w:rsidRPr="007B1652">
              <w:rPr>
                <w:rFonts w:cs="Arial"/>
                <w:sz w:val="22"/>
                <w:szCs w:val="22"/>
              </w:rPr>
              <w:t> </w:t>
            </w:r>
            <w:r w:rsidR="00317605">
              <w:rPr>
                <w:rFonts w:cs="Arial"/>
                <w:sz w:val="22"/>
                <w:szCs w:val="22"/>
              </w:rPr>
              <w:t>Tighter focus in EYFS on getting basic</w:t>
            </w:r>
            <w:r w:rsidR="009B2AFE">
              <w:rPr>
                <w:rFonts w:cs="Arial"/>
                <w:sz w:val="22"/>
                <w:szCs w:val="22"/>
              </w:rPr>
              <w:t xml:space="preserve"> </w:t>
            </w:r>
            <w:r w:rsidR="00317605">
              <w:rPr>
                <w:rFonts w:cs="Arial"/>
                <w:sz w:val="22"/>
                <w:szCs w:val="22"/>
              </w:rPr>
              <w:t>s</w:t>
            </w:r>
            <w:r w:rsidR="009B2AFE">
              <w:rPr>
                <w:rFonts w:cs="Arial"/>
                <w:sz w:val="22"/>
                <w:szCs w:val="22"/>
              </w:rPr>
              <w:t xml:space="preserve">kills and foundations for learning </w:t>
            </w:r>
            <w:r w:rsidR="007543C2">
              <w:rPr>
                <w:rFonts w:cs="Arial"/>
                <w:sz w:val="22"/>
                <w:szCs w:val="22"/>
              </w:rPr>
              <w:t>secure.</w:t>
            </w: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359A06A" w14:textId="77777777" w:rsidR="007B1652" w:rsidRPr="007B1652" w:rsidRDefault="007B1652" w:rsidP="007B1652">
            <w:pPr>
              <w:suppressAutoHyphens w:val="0"/>
              <w:autoSpaceDN/>
              <w:spacing w:after="0" w:line="240" w:lineRule="auto"/>
              <w:ind w:left="45" w:right="45"/>
              <w:textAlignment w:val="baseline"/>
              <w:rPr>
                <w:rFonts w:ascii="Segoe UI" w:hAnsi="Segoe UI" w:cs="Segoe UI"/>
                <w:sz w:val="18"/>
                <w:szCs w:val="18"/>
              </w:rPr>
            </w:pPr>
            <w:r w:rsidRPr="007B1652">
              <w:rPr>
                <w:rFonts w:cs="Arial"/>
                <w:sz w:val="22"/>
                <w:szCs w:val="22"/>
              </w:rPr>
              <w:t>1,2,3 &amp;4  </w:t>
            </w:r>
          </w:p>
        </w:tc>
      </w:tr>
      <w:tr w:rsidR="007B1652" w:rsidRPr="007B1652" w14:paraId="149F05F1"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hideMark/>
          </w:tcPr>
          <w:p w14:paraId="57E7F1F0" w14:textId="77777777"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Year 6 boosters in reading and maths 2x a week  </w:t>
            </w:r>
          </w:p>
          <w:p w14:paraId="7CC02063" w14:textId="77777777" w:rsidR="007543C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 xml:space="preserve">2 qualified </w:t>
            </w:r>
            <w:r w:rsidR="007543C2" w:rsidRPr="007B1652">
              <w:rPr>
                <w:rFonts w:cs="Arial"/>
                <w:sz w:val="22"/>
                <w:szCs w:val="22"/>
              </w:rPr>
              <w:t xml:space="preserve">teachers </w:t>
            </w:r>
          </w:p>
          <w:p w14:paraId="783956C1" w14:textId="6161B741" w:rsidR="007B1652" w:rsidRPr="007B1652" w:rsidRDefault="007543C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supporting</w:t>
            </w:r>
            <w:r w:rsidR="002163EC">
              <w:rPr>
                <w:rFonts w:cs="Arial"/>
                <w:sz w:val="22"/>
                <w:szCs w:val="22"/>
              </w:rPr>
              <w:t>.</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3CA686" w14:textId="77777777" w:rsid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Supporting children focussing on gaps in key knowledge in maths and reading to meet ARE expectations. </w:t>
            </w:r>
          </w:p>
          <w:p w14:paraId="4AC230C2" w14:textId="77777777" w:rsidR="00C05B27" w:rsidRPr="007B1652" w:rsidRDefault="00C05B27" w:rsidP="007B1652">
            <w:pPr>
              <w:suppressAutoHyphens w:val="0"/>
              <w:autoSpaceDN/>
              <w:spacing w:after="0" w:line="240" w:lineRule="auto"/>
              <w:ind w:left="45" w:right="45"/>
              <w:textAlignment w:val="baseline"/>
              <w:rPr>
                <w:rFonts w:cs="Arial"/>
                <w:sz w:val="22"/>
                <w:szCs w:val="22"/>
              </w:rPr>
            </w:pP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6D56C0E" w14:textId="77777777" w:rsidR="007B1652" w:rsidRPr="007B1652" w:rsidRDefault="007B1652" w:rsidP="007B1652">
            <w:pPr>
              <w:suppressAutoHyphens w:val="0"/>
              <w:autoSpaceDN/>
              <w:spacing w:after="0" w:line="240" w:lineRule="auto"/>
              <w:ind w:left="45" w:right="45"/>
              <w:textAlignment w:val="baseline"/>
              <w:rPr>
                <w:rFonts w:ascii="Segoe UI" w:hAnsi="Segoe UI" w:cs="Segoe UI"/>
                <w:sz w:val="18"/>
                <w:szCs w:val="18"/>
              </w:rPr>
            </w:pPr>
            <w:r w:rsidRPr="007B1652">
              <w:rPr>
                <w:rFonts w:cs="Arial"/>
                <w:sz w:val="22"/>
                <w:szCs w:val="22"/>
              </w:rPr>
              <w:t>1,2,3 &amp;4  </w:t>
            </w:r>
          </w:p>
        </w:tc>
      </w:tr>
      <w:tr w:rsidR="00C05B27" w:rsidRPr="007B1652" w14:paraId="74266B82"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54A471A9" w14:textId="5A699FE5" w:rsidR="00C05B27" w:rsidRPr="007B1652" w:rsidRDefault="00C05B27" w:rsidP="007B1652">
            <w:pPr>
              <w:suppressAutoHyphens w:val="0"/>
              <w:autoSpaceDN/>
              <w:spacing w:after="0" w:line="240" w:lineRule="auto"/>
              <w:ind w:left="45" w:right="45"/>
              <w:textAlignment w:val="baseline"/>
              <w:rPr>
                <w:rFonts w:cs="Arial"/>
                <w:sz w:val="22"/>
                <w:szCs w:val="22"/>
              </w:rPr>
            </w:pPr>
            <w:r>
              <w:t>All staff adaptive teaching training being responsive to information about learning, then adjusting teaching to better match pupil need.</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5183DEE8" w14:textId="77777777" w:rsidR="007543C2" w:rsidRDefault="00C05B27" w:rsidP="007B1652">
            <w:pPr>
              <w:suppressAutoHyphens w:val="0"/>
              <w:autoSpaceDN/>
              <w:spacing w:after="0" w:line="240" w:lineRule="auto"/>
              <w:ind w:left="45" w:right="45"/>
              <w:textAlignment w:val="baseline"/>
            </w:pPr>
            <w:r>
              <w:t xml:space="preserve">Adapting lessons, whilst maintaining high expectations for all, so that all pupils </w:t>
            </w:r>
            <w:proofErr w:type="gramStart"/>
            <w:r>
              <w:t>have the opportunity to</w:t>
            </w:r>
            <w:proofErr w:type="gramEnd"/>
            <w:r>
              <w:t xml:space="preserve"> </w:t>
            </w:r>
            <w:r w:rsidR="007543C2">
              <w:t>meet ARE</w:t>
            </w:r>
            <w:ins w:id="24" w:author="dr Bogusia Matusiak-Varley" w:date="2025-06-02T15:56:00Z" w16du:dateUtc="2025-06-02T14:56:00Z">
              <w:r w:rsidR="009B2AFE">
                <w:t xml:space="preserve"> </w:t>
              </w:r>
            </w:ins>
            <w:r>
              <w:t>expectations.</w:t>
            </w:r>
          </w:p>
          <w:p w14:paraId="43A9507D" w14:textId="26096567" w:rsidR="00C05B27" w:rsidRPr="007B1652" w:rsidRDefault="00C05B27" w:rsidP="007B1652">
            <w:pPr>
              <w:suppressAutoHyphens w:val="0"/>
              <w:autoSpaceDN/>
              <w:spacing w:after="0" w:line="240" w:lineRule="auto"/>
              <w:ind w:left="45" w:right="45"/>
              <w:textAlignment w:val="baseline"/>
              <w:rPr>
                <w:rFonts w:cs="Arial"/>
                <w:sz w:val="22"/>
                <w:szCs w:val="22"/>
              </w:rPr>
            </w:pPr>
            <w:r>
              <w:t xml:space="preserve"> Balancing input of new content so that pupils master important concepts. Making effective use of teaching assistants</w:t>
            </w: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51819B0F" w14:textId="5252ED84" w:rsidR="00C05B27" w:rsidRPr="007B1652" w:rsidRDefault="00C05B27" w:rsidP="007B1652">
            <w:pPr>
              <w:suppressAutoHyphens w:val="0"/>
              <w:autoSpaceDN/>
              <w:spacing w:after="0" w:line="240" w:lineRule="auto"/>
              <w:ind w:left="45" w:right="45"/>
              <w:textAlignment w:val="baseline"/>
              <w:rPr>
                <w:rFonts w:cs="Arial"/>
                <w:sz w:val="22"/>
                <w:szCs w:val="22"/>
              </w:rPr>
            </w:pPr>
            <w:r>
              <w:rPr>
                <w:rFonts w:cs="Arial"/>
                <w:sz w:val="22"/>
                <w:szCs w:val="22"/>
              </w:rPr>
              <w:t>6</w:t>
            </w:r>
          </w:p>
        </w:tc>
      </w:tr>
      <w:tr w:rsidR="00C05B27" w:rsidRPr="007B1652" w14:paraId="3634C8FE"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3A402852" w14:textId="55C2FEFB" w:rsidR="00C05B27" w:rsidRDefault="00496F18" w:rsidP="007B1652">
            <w:pPr>
              <w:suppressAutoHyphens w:val="0"/>
              <w:autoSpaceDN/>
              <w:spacing w:after="0" w:line="240" w:lineRule="auto"/>
              <w:ind w:left="45" w:right="45"/>
              <w:textAlignment w:val="baseline"/>
            </w:pPr>
            <w:r>
              <w:t xml:space="preserve">Targeted interventions for all pupils who need additional support to reach </w:t>
            </w:r>
            <w:proofErr w:type="gramStart"/>
            <w:r>
              <w:t xml:space="preserve">ARE </w:t>
            </w:r>
            <w:r w:rsidR="003E1C5F">
              <w:t xml:space="preserve"> and</w:t>
            </w:r>
            <w:proofErr w:type="gramEnd"/>
            <w:r w:rsidR="003E1C5F">
              <w:t xml:space="preserve"> phonic </w:t>
            </w:r>
            <w:proofErr w:type="gramStart"/>
            <w:r w:rsidR="003E1C5F">
              <w:t>achievement .</w:t>
            </w:r>
            <w:proofErr w:type="gramEnd"/>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515BBADA" w14:textId="1E2D891B" w:rsidR="00496F18" w:rsidRDefault="00496F18" w:rsidP="007B1652">
            <w:pPr>
              <w:suppressAutoHyphens w:val="0"/>
              <w:autoSpaceDN/>
              <w:spacing w:after="0" w:line="240" w:lineRule="auto"/>
              <w:ind w:left="45" w:right="45"/>
              <w:textAlignment w:val="baseline"/>
            </w:pPr>
            <w:r>
              <w:t xml:space="preserve">Use classroom teachers and teaching assistants to provide targeted academic support, including one-to-one or small group intervention. </w:t>
            </w:r>
          </w:p>
          <w:p w14:paraId="4A579FA4" w14:textId="471C27BE" w:rsidR="00C05B27" w:rsidRDefault="00C05B27" w:rsidP="007B1652">
            <w:pPr>
              <w:suppressAutoHyphens w:val="0"/>
              <w:autoSpaceDN/>
              <w:spacing w:after="0" w:line="240" w:lineRule="auto"/>
              <w:ind w:left="45" w:right="45"/>
              <w:textAlignment w:val="baseline"/>
            </w:pP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1E943152" w14:textId="1D039080" w:rsidR="00C05B27" w:rsidRDefault="003E1C5F" w:rsidP="007B1652">
            <w:pPr>
              <w:suppressAutoHyphens w:val="0"/>
              <w:autoSpaceDN/>
              <w:spacing w:after="0" w:line="240" w:lineRule="auto"/>
              <w:ind w:left="45" w:right="45"/>
              <w:textAlignment w:val="baseline"/>
              <w:rPr>
                <w:rFonts w:cs="Arial"/>
                <w:sz w:val="22"/>
                <w:szCs w:val="22"/>
              </w:rPr>
            </w:pPr>
            <w:r>
              <w:rPr>
                <w:rFonts w:cs="Arial"/>
                <w:sz w:val="22"/>
                <w:szCs w:val="22"/>
              </w:rPr>
              <w:t>1,2,6</w:t>
            </w:r>
          </w:p>
        </w:tc>
      </w:tr>
      <w:tr w:rsidR="003E1C5F" w:rsidRPr="007B1652" w14:paraId="688BB3EB"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3D1C69B7" w14:textId="7732D4E3" w:rsidR="003E1C5F" w:rsidRDefault="00051C0C" w:rsidP="007B1652">
            <w:pPr>
              <w:suppressAutoHyphens w:val="0"/>
              <w:autoSpaceDN/>
              <w:spacing w:after="0" w:line="240" w:lineRule="auto"/>
              <w:ind w:left="45" w:right="45"/>
              <w:textAlignment w:val="baseline"/>
            </w:pPr>
            <w:r>
              <w:t xml:space="preserve">Additional baseline assessments for all EYFS </w:t>
            </w:r>
            <w:r>
              <w:lastRenderedPageBreak/>
              <w:t xml:space="preserve">pupils including specific EAL assessments. </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0610585E" w14:textId="49749A9D" w:rsidR="003E1C5F" w:rsidRDefault="00051C0C" w:rsidP="00051C0C">
            <w:pPr>
              <w:suppressAutoHyphens w:val="0"/>
              <w:autoSpaceDN/>
              <w:spacing w:after="0" w:line="240" w:lineRule="auto"/>
              <w:ind w:right="45"/>
              <w:textAlignment w:val="baseline"/>
            </w:pPr>
            <w:r>
              <w:lastRenderedPageBreak/>
              <w:t xml:space="preserve">Focus on pupil’s current abilities, skills, and knowledge before starting </w:t>
            </w:r>
            <w:r>
              <w:lastRenderedPageBreak/>
              <w:t xml:space="preserve">teaching new material </w:t>
            </w:r>
            <w:proofErr w:type="gramStart"/>
            <w:r>
              <w:t>in order to</w:t>
            </w:r>
            <w:proofErr w:type="gramEnd"/>
            <w:r>
              <w:t xml:space="preserve"> maximise progress</w:t>
            </w:r>
            <w:r w:rsidR="0003706A">
              <w:t xml:space="preserve"> in EYFS.</w:t>
            </w: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3C1ABB2E" w14:textId="1B1FD258" w:rsidR="003E1C5F" w:rsidRDefault="00051C0C" w:rsidP="007B1652">
            <w:pPr>
              <w:suppressAutoHyphens w:val="0"/>
              <w:autoSpaceDN/>
              <w:spacing w:after="0" w:line="240" w:lineRule="auto"/>
              <w:ind w:left="45" w:right="45"/>
              <w:textAlignment w:val="baseline"/>
              <w:rPr>
                <w:rFonts w:cs="Arial"/>
                <w:sz w:val="22"/>
                <w:szCs w:val="22"/>
              </w:rPr>
            </w:pPr>
            <w:r>
              <w:rPr>
                <w:rFonts w:cs="Arial"/>
                <w:sz w:val="22"/>
                <w:szCs w:val="22"/>
              </w:rPr>
              <w:lastRenderedPageBreak/>
              <w:t>1,2</w:t>
            </w:r>
          </w:p>
        </w:tc>
      </w:tr>
      <w:tr w:rsidR="0003706A" w:rsidRPr="007B1652" w14:paraId="64AE7EEE"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54AC3253" w14:textId="77777777" w:rsidR="0003706A" w:rsidRDefault="0003706A" w:rsidP="007B1652">
            <w:pPr>
              <w:suppressAutoHyphens w:val="0"/>
              <w:autoSpaceDN/>
              <w:spacing w:after="0" w:line="240" w:lineRule="auto"/>
              <w:ind w:left="45" w:right="45"/>
              <w:textAlignment w:val="baseline"/>
            </w:pP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6D138200" w14:textId="77777777" w:rsidR="0003706A" w:rsidRDefault="0003706A" w:rsidP="00051C0C">
            <w:pPr>
              <w:suppressAutoHyphens w:val="0"/>
              <w:autoSpaceDN/>
              <w:spacing w:after="0" w:line="240" w:lineRule="auto"/>
              <w:ind w:right="45"/>
              <w:textAlignment w:val="baseline"/>
            </w:pP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206F30C3" w14:textId="77777777" w:rsidR="0003706A" w:rsidRDefault="0003706A" w:rsidP="007B1652">
            <w:pPr>
              <w:suppressAutoHyphens w:val="0"/>
              <w:autoSpaceDN/>
              <w:spacing w:after="0" w:line="240" w:lineRule="auto"/>
              <w:ind w:left="45" w:right="45"/>
              <w:textAlignment w:val="baseline"/>
              <w:rPr>
                <w:rFonts w:cs="Arial"/>
                <w:sz w:val="22"/>
                <w:szCs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DF71FFA" w:rsidR="00E66558" w:rsidRDefault="009D71E8">
      <w:pPr>
        <w:spacing w:before="240" w:after="120"/>
      </w:pPr>
      <w:r>
        <w:t xml:space="preserve">Budgeted cost: £ </w:t>
      </w:r>
      <w:r w:rsidR="00A64722">
        <w:rPr>
          <w:i/>
          <w:iCs/>
        </w:rPr>
        <w:t>36.000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D0432D4" w:rsidR="00E66558" w:rsidRDefault="00CC3B70" w:rsidP="00C31636">
            <w:pPr>
              <w:pStyle w:val="TableRow"/>
              <w:ind w:left="0" w:right="0"/>
              <w:rPr>
                <w:i/>
                <w:sz w:val="22"/>
              </w:rPr>
            </w:pPr>
            <w:r>
              <w:t>To continue to support disadvantaged children to experience enriched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02A0" w14:textId="3E430F2D" w:rsidR="00E66558" w:rsidRDefault="00C20A46" w:rsidP="00C31636">
            <w:pPr>
              <w:pStyle w:val="TableRowCentered"/>
              <w:ind w:left="0" w:right="0"/>
              <w:jc w:val="left"/>
            </w:pPr>
            <w:r>
              <w:t>Continue to provide wider opportunities for our disadvantaged children through enriched experiences through learning to play and master a string instrument.</w:t>
            </w:r>
            <w:r w:rsidR="009F2E56">
              <w:t xml:space="preserve"> </w:t>
            </w:r>
            <w:r w:rsidR="009B2AFE">
              <w:t xml:space="preserve">Ensure that all curriculum areas are supported with trips and visits to develop cultural capital </w:t>
            </w:r>
          </w:p>
          <w:p w14:paraId="2A7D553D" w14:textId="6B78D51E" w:rsidR="00C20A46" w:rsidRDefault="00C20A46"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3E3DB08" w:rsidR="00E66558" w:rsidRDefault="00C20A46" w:rsidP="00C31636">
            <w:pPr>
              <w:pStyle w:val="TableRowCentered"/>
              <w:ind w:left="0" w:right="0"/>
              <w:jc w:val="left"/>
              <w:rPr>
                <w:sz w:val="22"/>
              </w:rPr>
            </w:pPr>
            <w:r>
              <w:t>1,2,3,4 &amp; 5</w:t>
            </w:r>
          </w:p>
        </w:tc>
      </w:tr>
      <w:tr w:rsidR="00C20A46" w14:paraId="6AF2F9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9914" w14:textId="2DA9FD1A" w:rsidR="00C20A46" w:rsidRDefault="009B2AFE" w:rsidP="00C31636">
            <w:pPr>
              <w:pStyle w:val="TableRow"/>
              <w:ind w:left="0" w:right="0"/>
            </w:pPr>
            <w:r>
              <w:t xml:space="preserve">With the help of the learning mentor </w:t>
            </w:r>
            <w:proofErr w:type="gramStart"/>
            <w:r w:rsidR="004D287D">
              <w:t>To</w:t>
            </w:r>
            <w:proofErr w:type="gramEnd"/>
            <w:r w:rsidR="004D287D">
              <w:t xml:space="preserve"> continue to provide pupils with social, emotional and </w:t>
            </w:r>
            <w:r w:rsidR="00A04FEB">
              <w:t>well-being</w:t>
            </w:r>
            <w:r w:rsidR="004D287D">
              <w:t xml:space="preserve"> support to be ready for learning in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F62F" w14:textId="77777777" w:rsidR="00C20A46" w:rsidRDefault="00A04FEB" w:rsidP="00C31636">
            <w:pPr>
              <w:pStyle w:val="TableRowCentered"/>
              <w:ind w:left="0" w:right="0"/>
              <w:jc w:val="left"/>
            </w:pPr>
            <w:r>
              <w:t xml:space="preserve">Targeted support programmes with 1:1 </w:t>
            </w:r>
            <w:proofErr w:type="gramStart"/>
            <w:r>
              <w:t>children</w:t>
            </w:r>
            <w:proofErr w:type="gramEnd"/>
            <w:r>
              <w:t xml:space="preserve"> to support regulation, stamina and emotional support </w:t>
            </w:r>
            <w:proofErr w:type="gramStart"/>
            <w:r>
              <w:t>in order to</w:t>
            </w:r>
            <w:proofErr w:type="gramEnd"/>
            <w:r>
              <w:t xml:space="preserve"> be ready for learning. </w:t>
            </w:r>
          </w:p>
          <w:p w14:paraId="5E764A10" w14:textId="6FE355E6" w:rsidR="00A04FEB" w:rsidRDefault="00A04FEB" w:rsidP="00C31636">
            <w:pPr>
              <w:pStyle w:val="TableRowCentered"/>
              <w:ind w:left="0" w:right="0"/>
              <w:jc w:val="left"/>
            </w:pPr>
            <w:r>
              <w:t xml:space="preserve">Bespoke training for learning mentor planned to </w:t>
            </w:r>
            <w:r w:rsidR="0037463F">
              <w:t xml:space="preserve">support and provide the support needed for pupils to enable them to </w:t>
            </w:r>
            <w:r w:rsidR="003D2653">
              <w:t>succeed.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31AF" w14:textId="101AF0C6" w:rsidR="00C20A46" w:rsidRDefault="00452C41" w:rsidP="00C31636">
            <w:pPr>
              <w:pStyle w:val="TableRowCentered"/>
              <w:ind w:left="0" w:right="0"/>
              <w:jc w:val="left"/>
            </w:pPr>
            <w:r>
              <w:t>1,4,5,6</w:t>
            </w:r>
          </w:p>
        </w:tc>
      </w:tr>
      <w:tr w:rsidR="00C20A46" w14:paraId="486CB2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87C" w14:textId="348705A4" w:rsidR="00C20A46" w:rsidRDefault="00CB33A7" w:rsidP="00C31636">
            <w:pPr>
              <w:pStyle w:val="TableRow"/>
              <w:ind w:left="0" w:right="0"/>
            </w:pPr>
            <w:r>
              <w:t xml:space="preserve">Developing strong foundations with parents to offer support with </w:t>
            </w:r>
            <w:r w:rsidR="007113AC">
              <w:t>social issues, engagement with school and improving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2787" w14:textId="77777777" w:rsidR="00C20A46" w:rsidRDefault="00CB33A7" w:rsidP="00C31636">
            <w:pPr>
              <w:pStyle w:val="TableRowCentered"/>
              <w:ind w:left="0" w:right="0"/>
              <w:jc w:val="left"/>
            </w:pPr>
            <w:r>
              <w:t>Learning mentor intervention approaches to developing a positive school ethos, which also aim to support greater engagement in learning, attendance and parental relationships.</w:t>
            </w:r>
          </w:p>
          <w:p w14:paraId="00F9F2E4" w14:textId="07029854" w:rsidR="007113AC" w:rsidRDefault="007113AC" w:rsidP="00C31636">
            <w:pPr>
              <w:pStyle w:val="TableRowCentered"/>
              <w:ind w:left="0" w:right="0"/>
              <w:jc w:val="left"/>
            </w:pPr>
            <w:r>
              <w:t xml:space="preserve">Workshops with </w:t>
            </w:r>
            <w:r w:rsidR="003D2653">
              <w:t>parents,</w:t>
            </w:r>
            <w:r>
              <w:t xml:space="preserve"> providing </w:t>
            </w:r>
            <w:r w:rsidR="004514E0">
              <w:t xml:space="preserve">further links with external agencies to sign post families to </w:t>
            </w:r>
            <w:r w:rsidR="003D2653">
              <w:t>be accessing</w:t>
            </w:r>
            <w:r w:rsidR="004514E0">
              <w:t xml:space="preserve"> the support needed</w:t>
            </w:r>
            <w:del w:id="25" w:author="dr Bogusia Matusiak-Varley" w:date="2025-06-02T16:00:00Z" w16du:dateUtc="2025-06-02T15:00:00Z">
              <w:r w:rsidR="004514E0" w:rsidDel="009B2AFE">
                <w:delText xml:space="preserve"> </w:delText>
              </w:r>
            </w:del>
            <w:r w:rsidR="009B2AFE">
              <w:t xml:space="preserve"> to ensure that they understand the importance of regular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BDE5" w14:textId="6B66AFD8" w:rsidR="00C20A46" w:rsidRDefault="00051BA1" w:rsidP="00C31636">
            <w:pPr>
              <w:pStyle w:val="TableRowCentered"/>
              <w:ind w:left="0" w:right="0"/>
              <w:jc w:val="left"/>
            </w:pPr>
            <w:r>
              <w:t>1,4,</w:t>
            </w:r>
            <w:r w:rsidR="00452C41">
              <w:t>5,</w:t>
            </w:r>
            <w:r>
              <w:t>6</w:t>
            </w:r>
          </w:p>
        </w:tc>
      </w:tr>
      <w:tr w:rsidR="00814750" w14:paraId="384DB1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D6FA2" w14:textId="7B09DC82" w:rsidR="00814750" w:rsidRDefault="003E14A1" w:rsidP="00C31636">
            <w:pPr>
              <w:pStyle w:val="TableRow"/>
              <w:ind w:left="0" w:right="0"/>
            </w:pPr>
            <w:r>
              <w:t xml:space="preserve">Clear and focussed </w:t>
            </w:r>
            <w:r w:rsidR="009F6034">
              <w:t xml:space="preserve">approach to attendance data analysis.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5DE3" w14:textId="0F3931B4" w:rsidR="00814750" w:rsidRDefault="00AE03D7" w:rsidP="00C31636">
            <w:pPr>
              <w:pStyle w:val="TableRowCentered"/>
              <w:ind w:left="0" w:right="0"/>
              <w:jc w:val="left"/>
            </w:pPr>
            <w:r>
              <w:t>P</w:t>
            </w:r>
            <w:r w:rsidR="009F6034">
              <w:t>arent meetings</w:t>
            </w:r>
            <w:r>
              <w:t xml:space="preserve"> to engage </w:t>
            </w:r>
            <w:r w:rsidR="00AE37AC">
              <w:t xml:space="preserve">with families and local authority to address </w:t>
            </w:r>
            <w:r w:rsidR="009F6034">
              <w:t>caus</w:t>
            </w:r>
            <w:r w:rsidR="00AE37AC">
              <w:t>e for</w:t>
            </w:r>
            <w:r w:rsidR="009F6034">
              <w:t xml:space="preserve"> lateness and absence.</w:t>
            </w:r>
            <w:r>
              <w:t xml:space="preserve"> Adaption of timetables to target lower attended days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A49B" w14:textId="231A04CB" w:rsidR="00814750" w:rsidRDefault="003E14A1" w:rsidP="00C31636">
            <w:pPr>
              <w:pStyle w:val="TableRowCentered"/>
              <w:ind w:left="0" w:right="0"/>
              <w:jc w:val="left"/>
            </w:pPr>
            <w:r>
              <w:t>1,4,5,6</w:t>
            </w:r>
          </w:p>
        </w:tc>
      </w:tr>
    </w:tbl>
    <w:p w14:paraId="2A7D5540" w14:textId="77777777" w:rsidR="00E66558" w:rsidRDefault="00E66558">
      <w:pPr>
        <w:spacing w:before="240" w:after="0"/>
        <w:rPr>
          <w:b/>
          <w:bCs/>
          <w:color w:val="104F75"/>
          <w:sz w:val="28"/>
          <w:szCs w:val="28"/>
        </w:rPr>
      </w:pPr>
    </w:p>
    <w:p w14:paraId="2A7D5541" w14:textId="64E6CA3D" w:rsidR="00E66558" w:rsidRPr="0046201E" w:rsidRDefault="009D71E8" w:rsidP="00120AB1">
      <w:pPr>
        <w:rPr>
          <w:b/>
          <w:bCs/>
          <w:color w:val="104F75"/>
          <w:sz w:val="28"/>
          <w:szCs w:val="28"/>
        </w:rPr>
      </w:pPr>
      <w:r>
        <w:rPr>
          <w:b/>
          <w:bCs/>
          <w:color w:val="104F75"/>
          <w:sz w:val="28"/>
          <w:szCs w:val="28"/>
        </w:rPr>
        <w:lastRenderedPageBreak/>
        <w:t>Total budgeted cost:</w:t>
      </w:r>
      <w:r w:rsidR="0046201E">
        <w:rPr>
          <w:b/>
          <w:bCs/>
          <w:color w:val="104F75"/>
          <w:sz w:val="28"/>
          <w:szCs w:val="28"/>
        </w:rPr>
        <w:t xml:space="preserve">  </w:t>
      </w:r>
      <w:r>
        <w:rPr>
          <w:b/>
          <w:bCs/>
          <w:color w:val="104F75"/>
          <w:sz w:val="28"/>
          <w:szCs w:val="28"/>
        </w:rPr>
        <w:t xml:space="preserve">£ </w:t>
      </w:r>
      <w:r w:rsidR="00AE37AC">
        <w:rPr>
          <w:i/>
          <w:iCs/>
          <w:color w:val="104F75"/>
          <w:sz w:val="28"/>
          <w:szCs w:val="28"/>
        </w:rPr>
        <w:t>111.000.00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Style w:val="TableGrid"/>
        <w:tblW w:w="0" w:type="auto"/>
        <w:tblLook w:val="04A0" w:firstRow="1" w:lastRow="0" w:firstColumn="1" w:lastColumn="0" w:noHBand="0" w:noVBand="1"/>
      </w:tblPr>
      <w:tblGrid>
        <w:gridCol w:w="4743"/>
        <w:gridCol w:w="4743"/>
      </w:tblGrid>
      <w:tr w:rsidR="000C6A88" w14:paraId="70D97699" w14:textId="77777777" w:rsidTr="000C6A88">
        <w:tc>
          <w:tcPr>
            <w:tcW w:w="4743" w:type="dxa"/>
          </w:tcPr>
          <w:p w14:paraId="5B1214ED" w14:textId="246EF14D" w:rsidR="000C6A88" w:rsidRPr="00474636" w:rsidRDefault="009A6BD2" w:rsidP="000C6A88">
            <w:pPr>
              <w:rPr>
                <w:b/>
                <w:bCs/>
              </w:rPr>
            </w:pPr>
            <w:r w:rsidRPr="00474636">
              <w:rPr>
                <w:b/>
                <w:bCs/>
              </w:rPr>
              <w:t xml:space="preserve">Intended outcome </w:t>
            </w:r>
          </w:p>
        </w:tc>
        <w:tc>
          <w:tcPr>
            <w:tcW w:w="4743" w:type="dxa"/>
          </w:tcPr>
          <w:p w14:paraId="5FB9AAC7" w14:textId="4D0F6977" w:rsidR="000C6A88" w:rsidRPr="00474636" w:rsidRDefault="009A6BD2" w:rsidP="000C6A88">
            <w:pPr>
              <w:rPr>
                <w:b/>
                <w:bCs/>
              </w:rPr>
            </w:pPr>
            <w:r w:rsidRPr="00474636">
              <w:rPr>
                <w:b/>
                <w:bCs/>
              </w:rPr>
              <w:t>Outcome</w:t>
            </w:r>
            <w:ins w:id="26" w:author="dr Bogusia Matusiak-Varley" w:date="2025-06-02T16:01:00Z" w16du:dateUtc="2025-06-02T15:01:00Z">
              <w:r w:rsidR="009B2AFE">
                <w:rPr>
                  <w:b/>
                  <w:bCs/>
                </w:rPr>
                <w:t xml:space="preserve"> can you add here in comparison with all pupils </w:t>
              </w:r>
            </w:ins>
          </w:p>
        </w:tc>
      </w:tr>
      <w:tr w:rsidR="00302CAD" w14:paraId="1A8F7490" w14:textId="77777777" w:rsidTr="000C6A88">
        <w:tc>
          <w:tcPr>
            <w:tcW w:w="4743" w:type="dxa"/>
          </w:tcPr>
          <w:p w14:paraId="7C238072" w14:textId="0F65DD96" w:rsidR="00302CAD" w:rsidRPr="00474636" w:rsidRDefault="00302CAD" w:rsidP="000C6A88">
            <w:pPr>
              <w:rPr>
                <w:b/>
                <w:bCs/>
              </w:rPr>
            </w:pPr>
            <w:r>
              <w:rPr>
                <w:b/>
                <w:bCs/>
              </w:rPr>
              <w:t xml:space="preserve">Attainment for </w:t>
            </w:r>
            <w:r w:rsidR="003D2653">
              <w:rPr>
                <w:b/>
                <w:bCs/>
              </w:rPr>
              <w:t>Reading,</w:t>
            </w:r>
            <w:r>
              <w:rPr>
                <w:b/>
                <w:bCs/>
              </w:rPr>
              <w:t xml:space="preserve"> writing and maths</w:t>
            </w:r>
            <w:r w:rsidR="003D2653">
              <w:rPr>
                <w:b/>
                <w:bCs/>
              </w:rPr>
              <w:t xml:space="preserve"> combined – whole class comparison </w:t>
            </w:r>
          </w:p>
        </w:tc>
        <w:tc>
          <w:tcPr>
            <w:tcW w:w="4743" w:type="dxa"/>
          </w:tcPr>
          <w:p w14:paraId="055E8D16" w14:textId="5BA39E90" w:rsidR="003D2653" w:rsidRDefault="003D2653" w:rsidP="000C6A88">
            <w:pPr>
              <w:rPr>
                <w:b/>
                <w:bCs/>
              </w:rPr>
            </w:pPr>
            <w:r>
              <w:rPr>
                <w:b/>
                <w:bCs/>
              </w:rPr>
              <w:t>53%- whole cohort</w:t>
            </w:r>
          </w:p>
          <w:p w14:paraId="79039C48" w14:textId="3894B956" w:rsidR="003D2653" w:rsidRPr="00474636" w:rsidRDefault="003D2653" w:rsidP="000C6A88">
            <w:pPr>
              <w:rPr>
                <w:b/>
                <w:bCs/>
              </w:rPr>
            </w:pPr>
            <w:r>
              <w:rPr>
                <w:b/>
                <w:bCs/>
              </w:rPr>
              <w:t>64% pupil premium</w:t>
            </w:r>
          </w:p>
        </w:tc>
      </w:tr>
      <w:tr w:rsidR="000C6A88" w14:paraId="3B2F390C" w14:textId="77777777" w:rsidTr="000C6A88">
        <w:tc>
          <w:tcPr>
            <w:tcW w:w="4743" w:type="dxa"/>
          </w:tcPr>
          <w:p w14:paraId="61A7B168" w14:textId="2C8CD5A3" w:rsidR="00A32423" w:rsidRDefault="0023740B" w:rsidP="000C6A88">
            <w:r>
              <w:rPr>
                <w:b/>
                <w:bCs/>
              </w:rPr>
              <w:t xml:space="preserve">Attainment for Reading </w:t>
            </w:r>
          </w:p>
        </w:tc>
        <w:tc>
          <w:tcPr>
            <w:tcW w:w="4743" w:type="dxa"/>
          </w:tcPr>
          <w:p w14:paraId="3B8B9DA1" w14:textId="6D949159" w:rsidR="000C6A88" w:rsidRDefault="000772B1" w:rsidP="000C6A88">
            <w:r>
              <w:t>64%</w:t>
            </w:r>
            <w:r w:rsidR="003D2653">
              <w:t xml:space="preserve"> - pupil premium </w:t>
            </w:r>
          </w:p>
          <w:p w14:paraId="794DDD49" w14:textId="140DD9A6" w:rsidR="003D2653" w:rsidRDefault="003D2653" w:rsidP="000C6A88">
            <w:r>
              <w:t>73%- whole class</w:t>
            </w:r>
          </w:p>
        </w:tc>
      </w:tr>
      <w:tr w:rsidR="000C6A88" w14:paraId="66CB29A0" w14:textId="77777777" w:rsidTr="000C6A88">
        <w:tc>
          <w:tcPr>
            <w:tcW w:w="4743" w:type="dxa"/>
          </w:tcPr>
          <w:p w14:paraId="28ACEBE5" w14:textId="4EF6D565" w:rsidR="000C6A88" w:rsidRDefault="0023740B" w:rsidP="000C6A88">
            <w:r>
              <w:rPr>
                <w:b/>
                <w:bCs/>
              </w:rPr>
              <w:t xml:space="preserve">Attainment for </w:t>
            </w:r>
            <w:r w:rsidR="000772B1">
              <w:rPr>
                <w:b/>
                <w:bCs/>
              </w:rPr>
              <w:t>Writing</w:t>
            </w:r>
            <w:r>
              <w:rPr>
                <w:b/>
                <w:bCs/>
              </w:rPr>
              <w:t xml:space="preserve"> </w:t>
            </w:r>
          </w:p>
        </w:tc>
        <w:tc>
          <w:tcPr>
            <w:tcW w:w="4743" w:type="dxa"/>
          </w:tcPr>
          <w:p w14:paraId="53B91544" w14:textId="03B8E82A" w:rsidR="000C6A88" w:rsidRDefault="000772B1" w:rsidP="000C6A88">
            <w:r>
              <w:t>64%</w:t>
            </w:r>
            <w:r w:rsidR="003D2653">
              <w:t xml:space="preserve">- </w:t>
            </w:r>
            <w:r w:rsidR="003D2653">
              <w:t>pupil premium</w:t>
            </w:r>
          </w:p>
          <w:p w14:paraId="0CE275BA" w14:textId="5EDCE62F" w:rsidR="003D2653" w:rsidRDefault="003D2653" w:rsidP="000C6A88">
            <w:r>
              <w:t>70% - whole class</w:t>
            </w:r>
          </w:p>
        </w:tc>
      </w:tr>
      <w:tr w:rsidR="000C6A88" w14:paraId="4B8C3A3B" w14:textId="77777777" w:rsidTr="000C6A88">
        <w:tc>
          <w:tcPr>
            <w:tcW w:w="4743" w:type="dxa"/>
          </w:tcPr>
          <w:p w14:paraId="1B08BCCA" w14:textId="614ACD5C" w:rsidR="000C6A88" w:rsidRDefault="0023740B" w:rsidP="000C6A88">
            <w:r>
              <w:rPr>
                <w:b/>
                <w:bCs/>
              </w:rPr>
              <w:t xml:space="preserve">Attainment for </w:t>
            </w:r>
            <w:r w:rsidR="000772B1">
              <w:rPr>
                <w:b/>
                <w:bCs/>
              </w:rPr>
              <w:t>M</w:t>
            </w:r>
            <w:r>
              <w:rPr>
                <w:b/>
                <w:bCs/>
              </w:rPr>
              <w:t>aths</w:t>
            </w:r>
          </w:p>
        </w:tc>
        <w:tc>
          <w:tcPr>
            <w:tcW w:w="4743" w:type="dxa"/>
          </w:tcPr>
          <w:p w14:paraId="53FC2D3D" w14:textId="77777777" w:rsidR="000C6A88" w:rsidRDefault="00791A4E" w:rsidP="000C6A88">
            <w:r>
              <w:t>50%</w:t>
            </w:r>
            <w:r w:rsidR="003D2653">
              <w:t xml:space="preserve">- </w:t>
            </w:r>
            <w:r w:rsidR="003D2653">
              <w:t>pupil premium</w:t>
            </w:r>
          </w:p>
          <w:p w14:paraId="393F46CF" w14:textId="3637497C" w:rsidR="003D2653" w:rsidRDefault="003D2653" w:rsidP="000C6A88">
            <w:r>
              <w:t>67</w:t>
            </w:r>
            <w:r>
              <w:t>% - whole class</w:t>
            </w:r>
          </w:p>
        </w:tc>
      </w:tr>
      <w:tr w:rsidR="000C6A88" w14:paraId="2785E9E7" w14:textId="77777777" w:rsidTr="00A32423">
        <w:tc>
          <w:tcPr>
            <w:tcW w:w="4743" w:type="dxa"/>
          </w:tcPr>
          <w:p w14:paraId="5DA2CAC4" w14:textId="7FB3D0E8" w:rsidR="000C6A88" w:rsidRDefault="00474636" w:rsidP="000C6A88">
            <w:r>
              <w:t xml:space="preserve">Phonics </w:t>
            </w:r>
          </w:p>
        </w:tc>
        <w:tc>
          <w:tcPr>
            <w:tcW w:w="4743" w:type="dxa"/>
            <w:shd w:val="clear" w:color="auto" w:fill="FFFFFF" w:themeFill="background1"/>
          </w:tcPr>
          <w:p w14:paraId="4949992B" w14:textId="6789C8D9" w:rsidR="003D2653" w:rsidRDefault="002A6E41" w:rsidP="000C6A88">
            <w:r>
              <w:t>67%</w:t>
            </w:r>
            <w:r w:rsidR="003D2653">
              <w:t xml:space="preserve"> whole cohort</w:t>
            </w:r>
          </w:p>
        </w:tc>
      </w:tr>
      <w:tr w:rsidR="000C6A88" w14:paraId="5BF84774" w14:textId="77777777" w:rsidTr="00A32423">
        <w:tc>
          <w:tcPr>
            <w:tcW w:w="4743" w:type="dxa"/>
          </w:tcPr>
          <w:p w14:paraId="576B103E" w14:textId="6578C837" w:rsidR="00474636" w:rsidRDefault="00474636" w:rsidP="000C6A88">
            <w:r>
              <w:t>EYFS</w:t>
            </w:r>
          </w:p>
        </w:tc>
        <w:tc>
          <w:tcPr>
            <w:tcW w:w="4743" w:type="dxa"/>
            <w:shd w:val="clear" w:color="auto" w:fill="FFFFFF" w:themeFill="background1"/>
          </w:tcPr>
          <w:p w14:paraId="415B05BF" w14:textId="63CF60A3" w:rsidR="000C6A88" w:rsidRDefault="00DB6D27" w:rsidP="000C6A88">
            <w:r>
              <w:t>65.5 %</w:t>
            </w:r>
            <w:r w:rsidR="003D2653">
              <w:t xml:space="preserve"> whole cohort </w:t>
            </w:r>
            <w:r>
              <w:t xml:space="preserve"> </w:t>
            </w:r>
          </w:p>
        </w:tc>
      </w:tr>
      <w:tr w:rsidR="000C6A88" w14:paraId="07CA673C" w14:textId="77777777" w:rsidTr="00A32423">
        <w:tc>
          <w:tcPr>
            <w:tcW w:w="4743" w:type="dxa"/>
          </w:tcPr>
          <w:p w14:paraId="5EDA0987" w14:textId="25158B45" w:rsidR="000C6A88" w:rsidRDefault="00474636" w:rsidP="000C6A88">
            <w:r>
              <w:t xml:space="preserve">Attendance </w:t>
            </w:r>
          </w:p>
        </w:tc>
        <w:tc>
          <w:tcPr>
            <w:tcW w:w="4743" w:type="dxa"/>
            <w:shd w:val="clear" w:color="auto" w:fill="FFFFFF" w:themeFill="background1"/>
          </w:tcPr>
          <w:p w14:paraId="00A9CDC7" w14:textId="77777777" w:rsidR="00E92B91" w:rsidRDefault="002E122E" w:rsidP="00E92B91">
            <w:r>
              <w:t xml:space="preserve">Ensure attendance of disadvantaged </w:t>
            </w:r>
          </w:p>
          <w:p w14:paraId="23BA1E9A" w14:textId="388F5D3A" w:rsidR="00E92B91" w:rsidRDefault="002E122E" w:rsidP="00E92B91">
            <w:r>
              <w:t>p</w:t>
            </w:r>
            <w:r w:rsidR="00E92B91">
              <w:t xml:space="preserve">upils </w:t>
            </w:r>
            <w:proofErr w:type="gramStart"/>
            <w:r w:rsidR="00E92B91">
              <w:t>is</w:t>
            </w:r>
            <w:proofErr w:type="gramEnd"/>
            <w:r w:rsidR="00E92B91">
              <w:t xml:space="preserve"> a</w:t>
            </w:r>
            <w:r w:rsidR="003D2653">
              <w:t>t least in line with national.</w:t>
            </w:r>
          </w:p>
          <w:p w14:paraId="6DAC5875" w14:textId="2B41921D" w:rsidR="00E92B91" w:rsidRDefault="00E92B91" w:rsidP="00E92B91">
            <w:r>
              <w:rPr>
                <w:rFonts w:ascii="Open Sans" w:hAnsi="Open Sans" w:cs="Open Sans"/>
                <w:color w:val="2C3E50"/>
                <w:sz w:val="27"/>
                <w:szCs w:val="27"/>
                <w:shd w:val="clear" w:color="auto" w:fill="FFFFFF"/>
              </w:rPr>
              <w:t xml:space="preserve"> </w:t>
            </w:r>
          </w:p>
        </w:tc>
      </w:tr>
    </w:tbl>
    <w:p w14:paraId="56D6F363" w14:textId="77777777" w:rsidR="000C6A88" w:rsidRPr="000C6A88" w:rsidRDefault="000C6A88" w:rsidP="000C6A88"/>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4575C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E48F953" w:rsidR="004575CA" w:rsidRDefault="004575CA" w:rsidP="004575CA">
            <w:pPr>
              <w:pStyle w:val="TableRow"/>
              <w:ind w:left="0" w:right="0"/>
            </w:pPr>
            <w:r w:rsidRPr="00DA20B9">
              <w:t xml:space="preserve">Times Tables Rock 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97F836C" w:rsidR="004575CA" w:rsidRDefault="004575CA" w:rsidP="004575CA">
            <w:pPr>
              <w:pStyle w:val="TableRowCentered"/>
              <w:ind w:left="0" w:right="0"/>
              <w:jc w:val="left"/>
            </w:pPr>
            <w:r w:rsidRPr="00DA20B9">
              <w:t xml:space="preserve">TT </w:t>
            </w:r>
            <w:proofErr w:type="spellStart"/>
            <w:proofErr w:type="gramStart"/>
            <w:r w:rsidRPr="00DA20B9">
              <w:t>RockStars</w:t>
            </w:r>
            <w:proofErr w:type="spellEnd"/>
            <w:r w:rsidRPr="00DA20B9">
              <w:t xml:space="preserve"> </w:t>
            </w:r>
            <w:r w:rsidR="00D23EE5">
              <w:t>,</w:t>
            </w:r>
            <w:proofErr w:type="gramEnd"/>
            <w:r w:rsidR="00D23EE5">
              <w:t xml:space="preserve"> </w:t>
            </w:r>
            <w:r w:rsidR="005177C3">
              <w:t>N</w:t>
            </w:r>
            <w:r w:rsidR="00D23EE5">
              <w:t xml:space="preserve">umber </w:t>
            </w:r>
            <w:r w:rsidR="005177C3">
              <w:t>B</w:t>
            </w:r>
            <w:r w:rsidR="00D23EE5">
              <w:t xml:space="preserve">ots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A7C4217" w:rsidR="00E66558" w:rsidRDefault="004575CA" w:rsidP="00F54FCB">
            <w:pPr>
              <w:pStyle w:val="TableRow"/>
              <w:ind w:left="0" w:right="0"/>
            </w:pPr>
            <w:r w:rsidRPr="00DA20B9">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C24D999" w:rsidR="00E66558" w:rsidRDefault="005177C3" w:rsidP="00F54FCB">
            <w:pPr>
              <w:pStyle w:val="TableRowCentered"/>
              <w:ind w:left="0" w:right="0"/>
              <w:jc w:val="left"/>
            </w:pPr>
            <w:r>
              <w:t xml:space="preserve">Toe by </w:t>
            </w:r>
            <w:proofErr w:type="gramStart"/>
            <w:r>
              <w:t>Toe .</w:t>
            </w:r>
            <w:proofErr w:type="gramEnd"/>
            <w:r>
              <w:t xml:space="preserve"> Teach your Monster to Read</w:t>
            </w:r>
          </w:p>
        </w:tc>
      </w:tr>
      <w:tr w:rsidR="004575CA" w14:paraId="453B2B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12141" w14:textId="55F1F757" w:rsidR="004575CA" w:rsidRDefault="004575CA" w:rsidP="00F54FCB">
            <w:pPr>
              <w:pStyle w:val="TableRow"/>
              <w:ind w:left="0" w:right="0"/>
            </w:pPr>
            <w:r w:rsidRPr="00DA20B9">
              <w:t xml:space="preserve">Online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30AAA" w14:textId="77777777" w:rsidR="004575CA" w:rsidRDefault="004575CA" w:rsidP="00F54FCB">
            <w:pPr>
              <w:pStyle w:val="TableRowCentered"/>
              <w:ind w:left="0" w:right="0"/>
              <w:jc w:val="left"/>
            </w:pPr>
            <w:r w:rsidRPr="00DA20B9">
              <w:t>Purple Mash</w:t>
            </w:r>
          </w:p>
          <w:p w14:paraId="4E559B7F" w14:textId="43B285B5" w:rsidR="005177C3" w:rsidRDefault="005177C3" w:rsidP="00F54FCB">
            <w:pPr>
              <w:pStyle w:val="TableRowCentered"/>
              <w:ind w:left="0" w:right="0"/>
              <w:jc w:val="left"/>
            </w:pPr>
            <w:r>
              <w:lastRenderedPageBreak/>
              <w:t xml:space="preserve">Oak Academy </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32C04965"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20"/>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60E5" w14:textId="77777777" w:rsidR="000E03B6" w:rsidRDefault="000E03B6">
      <w:pPr>
        <w:spacing w:after="0" w:line="240" w:lineRule="auto"/>
      </w:pPr>
      <w:r>
        <w:separator/>
      </w:r>
    </w:p>
  </w:endnote>
  <w:endnote w:type="continuationSeparator" w:id="0">
    <w:p w14:paraId="291CCDAB" w14:textId="77777777" w:rsidR="000E03B6" w:rsidRDefault="000E03B6">
      <w:pPr>
        <w:spacing w:after="0" w:line="240" w:lineRule="auto"/>
      </w:pPr>
      <w:r>
        <w:continuationSeparator/>
      </w:r>
    </w:p>
  </w:endnote>
  <w:endnote w:type="continuationNotice" w:id="1">
    <w:p w14:paraId="287442F1" w14:textId="77777777" w:rsidR="000E03B6" w:rsidRDefault="000E0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9C45" w14:textId="77777777" w:rsidR="000E03B6" w:rsidRDefault="000E03B6">
      <w:pPr>
        <w:spacing w:after="0" w:line="240" w:lineRule="auto"/>
      </w:pPr>
      <w:r>
        <w:separator/>
      </w:r>
    </w:p>
  </w:footnote>
  <w:footnote w:type="continuationSeparator" w:id="0">
    <w:p w14:paraId="61147F09" w14:textId="77777777" w:rsidR="000E03B6" w:rsidRDefault="000E03B6">
      <w:pPr>
        <w:spacing w:after="0" w:line="240" w:lineRule="auto"/>
      </w:pPr>
      <w:r>
        <w:continuationSeparator/>
      </w:r>
    </w:p>
  </w:footnote>
  <w:footnote w:type="continuationNotice" w:id="1">
    <w:p w14:paraId="29AE5EED" w14:textId="77777777" w:rsidR="000E03B6" w:rsidRDefault="000E0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66D6"/>
    <w:multiLevelType w:val="multilevel"/>
    <w:tmpl w:val="EBE0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8F03080"/>
    <w:multiLevelType w:val="multilevel"/>
    <w:tmpl w:val="FC7A6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462045"/>
    <w:multiLevelType w:val="multilevel"/>
    <w:tmpl w:val="48E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7E41A3"/>
    <w:multiLevelType w:val="multilevel"/>
    <w:tmpl w:val="830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6"/>
  </w:num>
  <w:num w:numId="2" w16cid:durableId="1628730595">
    <w:abstractNumId w:val="4"/>
  </w:num>
  <w:num w:numId="3" w16cid:durableId="497188144">
    <w:abstractNumId w:val="7"/>
  </w:num>
  <w:num w:numId="4" w16cid:durableId="1138914232">
    <w:abstractNumId w:val="9"/>
  </w:num>
  <w:num w:numId="5" w16cid:durableId="857932188">
    <w:abstractNumId w:val="1"/>
  </w:num>
  <w:num w:numId="6" w16cid:durableId="798501009">
    <w:abstractNumId w:val="10"/>
  </w:num>
  <w:num w:numId="7" w16cid:durableId="1210847263">
    <w:abstractNumId w:val="15"/>
  </w:num>
  <w:num w:numId="8" w16cid:durableId="982348153">
    <w:abstractNumId w:val="20"/>
  </w:num>
  <w:num w:numId="9" w16cid:durableId="1529290868">
    <w:abstractNumId w:val="17"/>
  </w:num>
  <w:num w:numId="10" w16cid:durableId="1171066271">
    <w:abstractNumId w:val="16"/>
  </w:num>
  <w:num w:numId="11" w16cid:durableId="1453552857">
    <w:abstractNumId w:val="5"/>
  </w:num>
  <w:num w:numId="12" w16cid:durableId="1812097430">
    <w:abstractNumId w:val="18"/>
  </w:num>
  <w:num w:numId="13" w16cid:durableId="42288650">
    <w:abstractNumId w:val="13"/>
  </w:num>
  <w:num w:numId="14" w16cid:durableId="1721712531">
    <w:abstractNumId w:val="11"/>
  </w:num>
  <w:num w:numId="15" w16cid:durableId="1235432793">
    <w:abstractNumId w:val="3"/>
  </w:num>
  <w:num w:numId="16" w16cid:durableId="884678859">
    <w:abstractNumId w:val="2"/>
  </w:num>
  <w:num w:numId="17" w16cid:durableId="826165421">
    <w:abstractNumId w:val="12"/>
  </w:num>
  <w:num w:numId="18" w16cid:durableId="387457088">
    <w:abstractNumId w:val="19"/>
  </w:num>
  <w:num w:numId="19" w16cid:durableId="500967727">
    <w:abstractNumId w:val="14"/>
  </w:num>
  <w:num w:numId="20" w16cid:durableId="1491629006">
    <w:abstractNumId w:val="8"/>
  </w:num>
  <w:num w:numId="21" w16cid:durableId="14846638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Simmons (MAC School Improvement Lead)">
    <w15:presenceInfo w15:providerId="AD" w15:userId="S::dsimmons@emmausmac.com::8cd19bcd-9dd6-401d-97ca-a3d6a4bfc4e0"/>
  </w15:person>
  <w15:person w15:author="dr Bogusia Matusiak-Varley">
    <w15:presenceInfo w15:providerId="Windows Live" w15:userId="47993e4941fb5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2318"/>
    <w:rsid w:val="00036678"/>
    <w:rsid w:val="0003706A"/>
    <w:rsid w:val="00043040"/>
    <w:rsid w:val="000452EB"/>
    <w:rsid w:val="00045603"/>
    <w:rsid w:val="000463AE"/>
    <w:rsid w:val="000507A3"/>
    <w:rsid w:val="00051BA1"/>
    <w:rsid w:val="00051C0C"/>
    <w:rsid w:val="00060A62"/>
    <w:rsid w:val="00064366"/>
    <w:rsid w:val="00066B73"/>
    <w:rsid w:val="00071481"/>
    <w:rsid w:val="00071D77"/>
    <w:rsid w:val="00075FAE"/>
    <w:rsid w:val="000772B1"/>
    <w:rsid w:val="00082F38"/>
    <w:rsid w:val="000837DB"/>
    <w:rsid w:val="0008384B"/>
    <w:rsid w:val="000929EC"/>
    <w:rsid w:val="00093CDE"/>
    <w:rsid w:val="000A5C58"/>
    <w:rsid w:val="000A6379"/>
    <w:rsid w:val="000B0D49"/>
    <w:rsid w:val="000B203E"/>
    <w:rsid w:val="000C2A31"/>
    <w:rsid w:val="000C6A88"/>
    <w:rsid w:val="000D022C"/>
    <w:rsid w:val="000D22B0"/>
    <w:rsid w:val="000D318D"/>
    <w:rsid w:val="000D35C9"/>
    <w:rsid w:val="000D520C"/>
    <w:rsid w:val="000D6596"/>
    <w:rsid w:val="000D6779"/>
    <w:rsid w:val="000D6847"/>
    <w:rsid w:val="000E03B6"/>
    <w:rsid w:val="000E6DF0"/>
    <w:rsid w:val="000F2BD6"/>
    <w:rsid w:val="000F6D37"/>
    <w:rsid w:val="001037CB"/>
    <w:rsid w:val="0010629E"/>
    <w:rsid w:val="00111F3C"/>
    <w:rsid w:val="00114288"/>
    <w:rsid w:val="00115538"/>
    <w:rsid w:val="00116FA8"/>
    <w:rsid w:val="001175BB"/>
    <w:rsid w:val="00120AB1"/>
    <w:rsid w:val="00123A7F"/>
    <w:rsid w:val="001278D0"/>
    <w:rsid w:val="00127F72"/>
    <w:rsid w:val="00135DF9"/>
    <w:rsid w:val="00140646"/>
    <w:rsid w:val="0014409B"/>
    <w:rsid w:val="00147A4B"/>
    <w:rsid w:val="00152554"/>
    <w:rsid w:val="00155944"/>
    <w:rsid w:val="001559D7"/>
    <w:rsid w:val="00156012"/>
    <w:rsid w:val="0016523C"/>
    <w:rsid w:val="001671ED"/>
    <w:rsid w:val="00170714"/>
    <w:rsid w:val="00170C5E"/>
    <w:rsid w:val="00171D79"/>
    <w:rsid w:val="0017264D"/>
    <w:rsid w:val="001727FA"/>
    <w:rsid w:val="00172B0F"/>
    <w:rsid w:val="00173D4C"/>
    <w:rsid w:val="001759B6"/>
    <w:rsid w:val="001761E3"/>
    <w:rsid w:val="00176C74"/>
    <w:rsid w:val="00181A7E"/>
    <w:rsid w:val="00182FD8"/>
    <w:rsid w:val="00183218"/>
    <w:rsid w:val="00184079"/>
    <w:rsid w:val="00185988"/>
    <w:rsid w:val="00186666"/>
    <w:rsid w:val="001873B6"/>
    <w:rsid w:val="001901E6"/>
    <w:rsid w:val="00191305"/>
    <w:rsid w:val="0019136C"/>
    <w:rsid w:val="001948FB"/>
    <w:rsid w:val="00195B55"/>
    <w:rsid w:val="001A2FE8"/>
    <w:rsid w:val="001A33AC"/>
    <w:rsid w:val="001B0478"/>
    <w:rsid w:val="001B7CB0"/>
    <w:rsid w:val="001C1C51"/>
    <w:rsid w:val="001C6D07"/>
    <w:rsid w:val="001D4FC9"/>
    <w:rsid w:val="001E0ECA"/>
    <w:rsid w:val="001E206F"/>
    <w:rsid w:val="001E5750"/>
    <w:rsid w:val="001E66BA"/>
    <w:rsid w:val="001E7739"/>
    <w:rsid w:val="001F3DB4"/>
    <w:rsid w:val="001F7564"/>
    <w:rsid w:val="00203DB9"/>
    <w:rsid w:val="00204F40"/>
    <w:rsid w:val="00205DEF"/>
    <w:rsid w:val="002112C3"/>
    <w:rsid w:val="002131E5"/>
    <w:rsid w:val="002163EC"/>
    <w:rsid w:val="00216C8A"/>
    <w:rsid w:val="00226317"/>
    <w:rsid w:val="00231539"/>
    <w:rsid w:val="0023740B"/>
    <w:rsid w:val="00242093"/>
    <w:rsid w:val="00243F22"/>
    <w:rsid w:val="002523E3"/>
    <w:rsid w:val="00252AD6"/>
    <w:rsid w:val="002542CE"/>
    <w:rsid w:val="00254F62"/>
    <w:rsid w:val="00257A4E"/>
    <w:rsid w:val="0026489F"/>
    <w:rsid w:val="00266FA5"/>
    <w:rsid w:val="00276FBA"/>
    <w:rsid w:val="00277665"/>
    <w:rsid w:val="002837AE"/>
    <w:rsid w:val="00287EEA"/>
    <w:rsid w:val="00287FA8"/>
    <w:rsid w:val="002920F4"/>
    <w:rsid w:val="002940F3"/>
    <w:rsid w:val="00295842"/>
    <w:rsid w:val="002A6E41"/>
    <w:rsid w:val="002B3574"/>
    <w:rsid w:val="002B6B74"/>
    <w:rsid w:val="002C6AE7"/>
    <w:rsid w:val="002C7E51"/>
    <w:rsid w:val="002D2D4B"/>
    <w:rsid w:val="002D3805"/>
    <w:rsid w:val="002D52BA"/>
    <w:rsid w:val="002D6C0B"/>
    <w:rsid w:val="002E122E"/>
    <w:rsid w:val="002E66AE"/>
    <w:rsid w:val="002E7763"/>
    <w:rsid w:val="002F4C6F"/>
    <w:rsid w:val="002F5011"/>
    <w:rsid w:val="002F5842"/>
    <w:rsid w:val="002F7847"/>
    <w:rsid w:val="00302CAD"/>
    <w:rsid w:val="00306CB7"/>
    <w:rsid w:val="00307835"/>
    <w:rsid w:val="00307ABF"/>
    <w:rsid w:val="003111F5"/>
    <w:rsid w:val="00317605"/>
    <w:rsid w:val="00317664"/>
    <w:rsid w:val="00336200"/>
    <w:rsid w:val="00337418"/>
    <w:rsid w:val="00351D83"/>
    <w:rsid w:val="00352197"/>
    <w:rsid w:val="003536E0"/>
    <w:rsid w:val="00353E46"/>
    <w:rsid w:val="003576C4"/>
    <w:rsid w:val="003604FB"/>
    <w:rsid w:val="0036277A"/>
    <w:rsid w:val="00365893"/>
    <w:rsid w:val="00366AB0"/>
    <w:rsid w:val="003700E8"/>
    <w:rsid w:val="0037437C"/>
    <w:rsid w:val="0037463F"/>
    <w:rsid w:val="00381127"/>
    <w:rsid w:val="0038146B"/>
    <w:rsid w:val="0038340F"/>
    <w:rsid w:val="00384457"/>
    <w:rsid w:val="00384F24"/>
    <w:rsid w:val="00392085"/>
    <w:rsid w:val="0039287A"/>
    <w:rsid w:val="003A32B2"/>
    <w:rsid w:val="003A47DD"/>
    <w:rsid w:val="003A5F67"/>
    <w:rsid w:val="003A634F"/>
    <w:rsid w:val="003A6E73"/>
    <w:rsid w:val="003B14C1"/>
    <w:rsid w:val="003B2884"/>
    <w:rsid w:val="003B588A"/>
    <w:rsid w:val="003B621D"/>
    <w:rsid w:val="003C38CF"/>
    <w:rsid w:val="003C4388"/>
    <w:rsid w:val="003C4C27"/>
    <w:rsid w:val="003C7F7B"/>
    <w:rsid w:val="003D0CD6"/>
    <w:rsid w:val="003D2653"/>
    <w:rsid w:val="003D2EAA"/>
    <w:rsid w:val="003D448C"/>
    <w:rsid w:val="003E054C"/>
    <w:rsid w:val="003E14A1"/>
    <w:rsid w:val="003E1C5F"/>
    <w:rsid w:val="003E1EC5"/>
    <w:rsid w:val="003E27A0"/>
    <w:rsid w:val="003E3872"/>
    <w:rsid w:val="004044AA"/>
    <w:rsid w:val="004044C8"/>
    <w:rsid w:val="00404F3F"/>
    <w:rsid w:val="00407278"/>
    <w:rsid w:val="00410B5D"/>
    <w:rsid w:val="00413BEC"/>
    <w:rsid w:val="00421C5E"/>
    <w:rsid w:val="0042265E"/>
    <w:rsid w:val="00424ED7"/>
    <w:rsid w:val="00425258"/>
    <w:rsid w:val="00426217"/>
    <w:rsid w:val="00431A80"/>
    <w:rsid w:val="004329A3"/>
    <w:rsid w:val="00433641"/>
    <w:rsid w:val="00435A89"/>
    <w:rsid w:val="00444E4F"/>
    <w:rsid w:val="004514E0"/>
    <w:rsid w:val="00452267"/>
    <w:rsid w:val="00452C41"/>
    <w:rsid w:val="00453307"/>
    <w:rsid w:val="00454EE1"/>
    <w:rsid w:val="00455A02"/>
    <w:rsid w:val="004575CA"/>
    <w:rsid w:val="00457E36"/>
    <w:rsid w:val="00460BD3"/>
    <w:rsid w:val="0046201E"/>
    <w:rsid w:val="00462F8F"/>
    <w:rsid w:val="004708F2"/>
    <w:rsid w:val="004724DE"/>
    <w:rsid w:val="00474636"/>
    <w:rsid w:val="004770FE"/>
    <w:rsid w:val="0048157F"/>
    <w:rsid w:val="00481D56"/>
    <w:rsid w:val="00490408"/>
    <w:rsid w:val="00496F18"/>
    <w:rsid w:val="004A4C45"/>
    <w:rsid w:val="004A55C4"/>
    <w:rsid w:val="004B0485"/>
    <w:rsid w:val="004B0ED7"/>
    <w:rsid w:val="004B1F58"/>
    <w:rsid w:val="004B428E"/>
    <w:rsid w:val="004B4D0A"/>
    <w:rsid w:val="004B4D37"/>
    <w:rsid w:val="004C42F0"/>
    <w:rsid w:val="004D287D"/>
    <w:rsid w:val="004D4D0C"/>
    <w:rsid w:val="004D50C8"/>
    <w:rsid w:val="004D6B72"/>
    <w:rsid w:val="004D6C50"/>
    <w:rsid w:val="004E1D73"/>
    <w:rsid w:val="004E5450"/>
    <w:rsid w:val="004E57C3"/>
    <w:rsid w:val="004E72DD"/>
    <w:rsid w:val="004F0D0E"/>
    <w:rsid w:val="004F22CD"/>
    <w:rsid w:val="005025FB"/>
    <w:rsid w:val="00503462"/>
    <w:rsid w:val="00507538"/>
    <w:rsid w:val="0051286E"/>
    <w:rsid w:val="00516021"/>
    <w:rsid w:val="00516457"/>
    <w:rsid w:val="00516641"/>
    <w:rsid w:val="0051729F"/>
    <w:rsid w:val="005177C3"/>
    <w:rsid w:val="005201C6"/>
    <w:rsid w:val="00520A0C"/>
    <w:rsid w:val="00530E37"/>
    <w:rsid w:val="00535946"/>
    <w:rsid w:val="005452CF"/>
    <w:rsid w:val="005464A1"/>
    <w:rsid w:val="00546F12"/>
    <w:rsid w:val="0055167E"/>
    <w:rsid w:val="00553138"/>
    <w:rsid w:val="0055339C"/>
    <w:rsid w:val="00553ABF"/>
    <w:rsid w:val="005542CC"/>
    <w:rsid w:val="00560424"/>
    <w:rsid w:val="00562B3C"/>
    <w:rsid w:val="0056404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09FF"/>
    <w:rsid w:val="0064113A"/>
    <w:rsid w:val="0064167B"/>
    <w:rsid w:val="00643F96"/>
    <w:rsid w:val="00644002"/>
    <w:rsid w:val="0064526B"/>
    <w:rsid w:val="006458B1"/>
    <w:rsid w:val="00650529"/>
    <w:rsid w:val="00650BAB"/>
    <w:rsid w:val="00651737"/>
    <w:rsid w:val="00652954"/>
    <w:rsid w:val="00654E31"/>
    <w:rsid w:val="00656A8F"/>
    <w:rsid w:val="00661FD9"/>
    <w:rsid w:val="00661FDB"/>
    <w:rsid w:val="006652DD"/>
    <w:rsid w:val="006671BF"/>
    <w:rsid w:val="00671AEB"/>
    <w:rsid w:val="00672A7D"/>
    <w:rsid w:val="0067738A"/>
    <w:rsid w:val="00681416"/>
    <w:rsid w:val="006A06F5"/>
    <w:rsid w:val="006A0ED2"/>
    <w:rsid w:val="006B0A73"/>
    <w:rsid w:val="006B3AB6"/>
    <w:rsid w:val="006B5A6B"/>
    <w:rsid w:val="006C0F82"/>
    <w:rsid w:val="006C25E8"/>
    <w:rsid w:val="006C2F6E"/>
    <w:rsid w:val="006C332E"/>
    <w:rsid w:val="006C4765"/>
    <w:rsid w:val="006C5901"/>
    <w:rsid w:val="006D00F1"/>
    <w:rsid w:val="006D377A"/>
    <w:rsid w:val="006D4222"/>
    <w:rsid w:val="006D6372"/>
    <w:rsid w:val="006D68C4"/>
    <w:rsid w:val="006D6E5C"/>
    <w:rsid w:val="006E02AF"/>
    <w:rsid w:val="006E0786"/>
    <w:rsid w:val="006E6B4A"/>
    <w:rsid w:val="006E7449"/>
    <w:rsid w:val="006E7FB1"/>
    <w:rsid w:val="006F172E"/>
    <w:rsid w:val="006F2604"/>
    <w:rsid w:val="006F5319"/>
    <w:rsid w:val="006F55FD"/>
    <w:rsid w:val="006F5D21"/>
    <w:rsid w:val="0070029D"/>
    <w:rsid w:val="00703F6F"/>
    <w:rsid w:val="007061DA"/>
    <w:rsid w:val="007109F6"/>
    <w:rsid w:val="007113AC"/>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43C2"/>
    <w:rsid w:val="00755CD4"/>
    <w:rsid w:val="00756E01"/>
    <w:rsid w:val="00757F96"/>
    <w:rsid w:val="007610B5"/>
    <w:rsid w:val="007623CB"/>
    <w:rsid w:val="00762652"/>
    <w:rsid w:val="00764551"/>
    <w:rsid w:val="0076556F"/>
    <w:rsid w:val="007677B8"/>
    <w:rsid w:val="007779DD"/>
    <w:rsid w:val="00781713"/>
    <w:rsid w:val="00785285"/>
    <w:rsid w:val="0078529D"/>
    <w:rsid w:val="00785E77"/>
    <w:rsid w:val="0078720B"/>
    <w:rsid w:val="00787DC1"/>
    <w:rsid w:val="00791A4E"/>
    <w:rsid w:val="00794070"/>
    <w:rsid w:val="007A63CA"/>
    <w:rsid w:val="007A713B"/>
    <w:rsid w:val="007A7DA0"/>
    <w:rsid w:val="007B1652"/>
    <w:rsid w:val="007B64E5"/>
    <w:rsid w:val="007C1259"/>
    <w:rsid w:val="007C2F04"/>
    <w:rsid w:val="007D50C5"/>
    <w:rsid w:val="007E33AD"/>
    <w:rsid w:val="007F06E5"/>
    <w:rsid w:val="007F261C"/>
    <w:rsid w:val="007F5B8B"/>
    <w:rsid w:val="007F6A18"/>
    <w:rsid w:val="00803742"/>
    <w:rsid w:val="00805BC0"/>
    <w:rsid w:val="00814750"/>
    <w:rsid w:val="00814FB9"/>
    <w:rsid w:val="00817E9A"/>
    <w:rsid w:val="00822B7D"/>
    <w:rsid w:val="00827786"/>
    <w:rsid w:val="00827BDA"/>
    <w:rsid w:val="00830D57"/>
    <w:rsid w:val="00831158"/>
    <w:rsid w:val="00831F00"/>
    <w:rsid w:val="0084512E"/>
    <w:rsid w:val="00850CA0"/>
    <w:rsid w:val="00852A2F"/>
    <w:rsid w:val="008608EE"/>
    <w:rsid w:val="00860B07"/>
    <w:rsid w:val="008616F6"/>
    <w:rsid w:val="0086259C"/>
    <w:rsid w:val="008674ED"/>
    <w:rsid w:val="0087074C"/>
    <w:rsid w:val="00874913"/>
    <w:rsid w:val="00883F24"/>
    <w:rsid w:val="008954A1"/>
    <w:rsid w:val="00897E1F"/>
    <w:rsid w:val="008A3E8E"/>
    <w:rsid w:val="008A7406"/>
    <w:rsid w:val="008B2CB4"/>
    <w:rsid w:val="008B3D82"/>
    <w:rsid w:val="008B5503"/>
    <w:rsid w:val="008B6404"/>
    <w:rsid w:val="008C2C21"/>
    <w:rsid w:val="008C7DD3"/>
    <w:rsid w:val="008D054C"/>
    <w:rsid w:val="008D6C18"/>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46A35"/>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A6BD2"/>
    <w:rsid w:val="009B0906"/>
    <w:rsid w:val="009B2AFE"/>
    <w:rsid w:val="009B38F2"/>
    <w:rsid w:val="009B7433"/>
    <w:rsid w:val="009C0914"/>
    <w:rsid w:val="009C27E5"/>
    <w:rsid w:val="009D24A1"/>
    <w:rsid w:val="009D3891"/>
    <w:rsid w:val="009D71E8"/>
    <w:rsid w:val="009E0CF5"/>
    <w:rsid w:val="009E104B"/>
    <w:rsid w:val="009E7DE4"/>
    <w:rsid w:val="009F2E56"/>
    <w:rsid w:val="009F3BBD"/>
    <w:rsid w:val="009F6034"/>
    <w:rsid w:val="00A022AB"/>
    <w:rsid w:val="00A04FEB"/>
    <w:rsid w:val="00A063DD"/>
    <w:rsid w:val="00A112B5"/>
    <w:rsid w:val="00A14EEA"/>
    <w:rsid w:val="00A22CCA"/>
    <w:rsid w:val="00A32423"/>
    <w:rsid w:val="00A33636"/>
    <w:rsid w:val="00A35BA8"/>
    <w:rsid w:val="00A4421F"/>
    <w:rsid w:val="00A44FBB"/>
    <w:rsid w:val="00A50104"/>
    <w:rsid w:val="00A522E0"/>
    <w:rsid w:val="00A52823"/>
    <w:rsid w:val="00A53C94"/>
    <w:rsid w:val="00A60E28"/>
    <w:rsid w:val="00A63579"/>
    <w:rsid w:val="00A638AC"/>
    <w:rsid w:val="00A64475"/>
    <w:rsid w:val="00A64722"/>
    <w:rsid w:val="00A727E5"/>
    <w:rsid w:val="00A748B5"/>
    <w:rsid w:val="00A76ED6"/>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3A02"/>
    <w:rsid w:val="00AD7B5A"/>
    <w:rsid w:val="00AE03D7"/>
    <w:rsid w:val="00AE229F"/>
    <w:rsid w:val="00AE37AC"/>
    <w:rsid w:val="00AF0618"/>
    <w:rsid w:val="00AF3FAC"/>
    <w:rsid w:val="00AF5E20"/>
    <w:rsid w:val="00AF7763"/>
    <w:rsid w:val="00B002FA"/>
    <w:rsid w:val="00B00327"/>
    <w:rsid w:val="00B024B3"/>
    <w:rsid w:val="00B118C5"/>
    <w:rsid w:val="00B11DE8"/>
    <w:rsid w:val="00B179ED"/>
    <w:rsid w:val="00B20E18"/>
    <w:rsid w:val="00B331E1"/>
    <w:rsid w:val="00B4532A"/>
    <w:rsid w:val="00B47C66"/>
    <w:rsid w:val="00B572C4"/>
    <w:rsid w:val="00B60858"/>
    <w:rsid w:val="00B60D69"/>
    <w:rsid w:val="00B6234E"/>
    <w:rsid w:val="00B65555"/>
    <w:rsid w:val="00B74D4E"/>
    <w:rsid w:val="00B75948"/>
    <w:rsid w:val="00B77C2D"/>
    <w:rsid w:val="00B80219"/>
    <w:rsid w:val="00B87184"/>
    <w:rsid w:val="00B91453"/>
    <w:rsid w:val="00B95E57"/>
    <w:rsid w:val="00BA19A5"/>
    <w:rsid w:val="00BB2907"/>
    <w:rsid w:val="00BB6902"/>
    <w:rsid w:val="00BC078B"/>
    <w:rsid w:val="00BC2B2E"/>
    <w:rsid w:val="00BC3A7D"/>
    <w:rsid w:val="00BC67F6"/>
    <w:rsid w:val="00BD2004"/>
    <w:rsid w:val="00BD4B12"/>
    <w:rsid w:val="00BD700D"/>
    <w:rsid w:val="00BE2F92"/>
    <w:rsid w:val="00BE44AC"/>
    <w:rsid w:val="00BF0D5F"/>
    <w:rsid w:val="00BF25AE"/>
    <w:rsid w:val="00BF2797"/>
    <w:rsid w:val="00BF30FC"/>
    <w:rsid w:val="00BF59B3"/>
    <w:rsid w:val="00BF6F95"/>
    <w:rsid w:val="00C05B27"/>
    <w:rsid w:val="00C10BCF"/>
    <w:rsid w:val="00C11EB4"/>
    <w:rsid w:val="00C12746"/>
    <w:rsid w:val="00C20A46"/>
    <w:rsid w:val="00C23C11"/>
    <w:rsid w:val="00C2441E"/>
    <w:rsid w:val="00C25827"/>
    <w:rsid w:val="00C30E44"/>
    <w:rsid w:val="00C31636"/>
    <w:rsid w:val="00C31BB8"/>
    <w:rsid w:val="00C373EA"/>
    <w:rsid w:val="00C43CA3"/>
    <w:rsid w:val="00C43D9D"/>
    <w:rsid w:val="00C43EA4"/>
    <w:rsid w:val="00C44EBC"/>
    <w:rsid w:val="00C50040"/>
    <w:rsid w:val="00C52DFF"/>
    <w:rsid w:val="00C574E1"/>
    <w:rsid w:val="00C621C1"/>
    <w:rsid w:val="00C62989"/>
    <w:rsid w:val="00C65CBB"/>
    <w:rsid w:val="00C74684"/>
    <w:rsid w:val="00C77FEF"/>
    <w:rsid w:val="00C80F37"/>
    <w:rsid w:val="00C83659"/>
    <w:rsid w:val="00C839C1"/>
    <w:rsid w:val="00C8664C"/>
    <w:rsid w:val="00C9413A"/>
    <w:rsid w:val="00C97A7F"/>
    <w:rsid w:val="00CA4421"/>
    <w:rsid w:val="00CA5363"/>
    <w:rsid w:val="00CA6928"/>
    <w:rsid w:val="00CA7D07"/>
    <w:rsid w:val="00CB24A4"/>
    <w:rsid w:val="00CB33A7"/>
    <w:rsid w:val="00CB5B17"/>
    <w:rsid w:val="00CB6AA0"/>
    <w:rsid w:val="00CC3B70"/>
    <w:rsid w:val="00CC4443"/>
    <w:rsid w:val="00CC5CAF"/>
    <w:rsid w:val="00CD6204"/>
    <w:rsid w:val="00CE7E1B"/>
    <w:rsid w:val="00D04F25"/>
    <w:rsid w:val="00D06874"/>
    <w:rsid w:val="00D07530"/>
    <w:rsid w:val="00D07FCB"/>
    <w:rsid w:val="00D173F7"/>
    <w:rsid w:val="00D20203"/>
    <w:rsid w:val="00D204E0"/>
    <w:rsid w:val="00D21354"/>
    <w:rsid w:val="00D22400"/>
    <w:rsid w:val="00D23EE5"/>
    <w:rsid w:val="00D23F4A"/>
    <w:rsid w:val="00D264E2"/>
    <w:rsid w:val="00D278BA"/>
    <w:rsid w:val="00D33FE5"/>
    <w:rsid w:val="00D348C0"/>
    <w:rsid w:val="00D34C81"/>
    <w:rsid w:val="00D3578A"/>
    <w:rsid w:val="00D401B5"/>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546"/>
    <w:rsid w:val="00D91B9C"/>
    <w:rsid w:val="00D92C1B"/>
    <w:rsid w:val="00D94CC7"/>
    <w:rsid w:val="00D97901"/>
    <w:rsid w:val="00DA1AF4"/>
    <w:rsid w:val="00DA2AD9"/>
    <w:rsid w:val="00DB0C60"/>
    <w:rsid w:val="00DB6D27"/>
    <w:rsid w:val="00DC2568"/>
    <w:rsid w:val="00DC641A"/>
    <w:rsid w:val="00DD21A1"/>
    <w:rsid w:val="00DD68FB"/>
    <w:rsid w:val="00DD6B7D"/>
    <w:rsid w:val="00DD6E14"/>
    <w:rsid w:val="00DE15AC"/>
    <w:rsid w:val="00DE5C4C"/>
    <w:rsid w:val="00DF2015"/>
    <w:rsid w:val="00E061EC"/>
    <w:rsid w:val="00E0696B"/>
    <w:rsid w:val="00E10E81"/>
    <w:rsid w:val="00E13E51"/>
    <w:rsid w:val="00E21F56"/>
    <w:rsid w:val="00E2717A"/>
    <w:rsid w:val="00E3014F"/>
    <w:rsid w:val="00E4286E"/>
    <w:rsid w:val="00E43EAD"/>
    <w:rsid w:val="00E617FA"/>
    <w:rsid w:val="00E62DCB"/>
    <w:rsid w:val="00E651DD"/>
    <w:rsid w:val="00E66558"/>
    <w:rsid w:val="00E70D81"/>
    <w:rsid w:val="00E726A6"/>
    <w:rsid w:val="00E73418"/>
    <w:rsid w:val="00E73FC5"/>
    <w:rsid w:val="00E8109E"/>
    <w:rsid w:val="00E85C23"/>
    <w:rsid w:val="00E86F05"/>
    <w:rsid w:val="00E92B91"/>
    <w:rsid w:val="00EA3A2A"/>
    <w:rsid w:val="00EA6B46"/>
    <w:rsid w:val="00EB4556"/>
    <w:rsid w:val="00EB4A11"/>
    <w:rsid w:val="00EB64C8"/>
    <w:rsid w:val="00ED4136"/>
    <w:rsid w:val="00ED5108"/>
    <w:rsid w:val="00ED6AE8"/>
    <w:rsid w:val="00EE291B"/>
    <w:rsid w:val="00EE2CB2"/>
    <w:rsid w:val="00EF485B"/>
    <w:rsid w:val="00EF5A6B"/>
    <w:rsid w:val="00F0109D"/>
    <w:rsid w:val="00F012CA"/>
    <w:rsid w:val="00F01752"/>
    <w:rsid w:val="00F017D2"/>
    <w:rsid w:val="00F0355A"/>
    <w:rsid w:val="00F05C44"/>
    <w:rsid w:val="00F15753"/>
    <w:rsid w:val="00F21F92"/>
    <w:rsid w:val="00F24A7E"/>
    <w:rsid w:val="00F32ABA"/>
    <w:rsid w:val="00F33DC0"/>
    <w:rsid w:val="00F33F28"/>
    <w:rsid w:val="00F35A40"/>
    <w:rsid w:val="00F35FDE"/>
    <w:rsid w:val="00F37599"/>
    <w:rsid w:val="00F40DE1"/>
    <w:rsid w:val="00F4142A"/>
    <w:rsid w:val="00F53ACF"/>
    <w:rsid w:val="00F54FCB"/>
    <w:rsid w:val="00F62587"/>
    <w:rsid w:val="00F631A6"/>
    <w:rsid w:val="00F63E9E"/>
    <w:rsid w:val="00F63FEA"/>
    <w:rsid w:val="00F6428B"/>
    <w:rsid w:val="00F66AA7"/>
    <w:rsid w:val="00F73B5D"/>
    <w:rsid w:val="00F75603"/>
    <w:rsid w:val="00F76843"/>
    <w:rsid w:val="00F776E1"/>
    <w:rsid w:val="00F77E8D"/>
    <w:rsid w:val="00F925EB"/>
    <w:rsid w:val="00F97033"/>
    <w:rsid w:val="00FA4EDD"/>
    <w:rsid w:val="00FA6DD0"/>
    <w:rsid w:val="00FB1259"/>
    <w:rsid w:val="00FB58F0"/>
    <w:rsid w:val="00FB6C63"/>
    <w:rsid w:val="00FC28DF"/>
    <w:rsid w:val="00FD1780"/>
    <w:rsid w:val="00FD2297"/>
    <w:rsid w:val="00FD406D"/>
    <w:rsid w:val="00FD6AC6"/>
    <w:rsid w:val="00FE176D"/>
    <w:rsid w:val="00FE184A"/>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paragraph">
    <w:name w:val="paragraph"/>
    <w:basedOn w:val="Normal"/>
    <w:rsid w:val="00803742"/>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03742"/>
  </w:style>
  <w:style w:type="character" w:customStyle="1" w:styleId="eop">
    <w:name w:val="eop"/>
    <w:basedOn w:val="DefaultParagraphFont"/>
    <w:rsid w:val="00803742"/>
  </w:style>
  <w:style w:type="character" w:styleId="Strong">
    <w:name w:val="Strong"/>
    <w:basedOn w:val="DefaultParagraphFont"/>
    <w:uiPriority w:val="22"/>
    <w:qFormat/>
    <w:rsid w:val="00E92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13879677">
      <w:bodyDiv w:val="1"/>
      <w:marLeft w:val="0"/>
      <w:marRight w:val="0"/>
      <w:marTop w:val="0"/>
      <w:marBottom w:val="0"/>
      <w:divBdr>
        <w:top w:val="none" w:sz="0" w:space="0" w:color="auto"/>
        <w:left w:val="none" w:sz="0" w:space="0" w:color="auto"/>
        <w:bottom w:val="none" w:sz="0" w:space="0" w:color="auto"/>
        <w:right w:val="none" w:sz="0" w:space="0" w:color="auto"/>
      </w:divBdr>
      <w:divsChild>
        <w:div w:id="1721054943">
          <w:marLeft w:val="0"/>
          <w:marRight w:val="0"/>
          <w:marTop w:val="0"/>
          <w:marBottom w:val="0"/>
          <w:divBdr>
            <w:top w:val="none" w:sz="0" w:space="0" w:color="auto"/>
            <w:left w:val="none" w:sz="0" w:space="0" w:color="auto"/>
            <w:bottom w:val="none" w:sz="0" w:space="0" w:color="auto"/>
            <w:right w:val="none" w:sz="0" w:space="0" w:color="auto"/>
          </w:divBdr>
          <w:divsChild>
            <w:div w:id="543443569">
              <w:marLeft w:val="0"/>
              <w:marRight w:val="0"/>
              <w:marTop w:val="0"/>
              <w:marBottom w:val="0"/>
              <w:divBdr>
                <w:top w:val="none" w:sz="0" w:space="0" w:color="auto"/>
                <w:left w:val="none" w:sz="0" w:space="0" w:color="auto"/>
                <w:bottom w:val="none" w:sz="0" w:space="0" w:color="auto"/>
                <w:right w:val="none" w:sz="0" w:space="0" w:color="auto"/>
              </w:divBdr>
            </w:div>
          </w:divsChild>
        </w:div>
        <w:div w:id="1583832152">
          <w:marLeft w:val="0"/>
          <w:marRight w:val="0"/>
          <w:marTop w:val="0"/>
          <w:marBottom w:val="0"/>
          <w:divBdr>
            <w:top w:val="none" w:sz="0" w:space="0" w:color="auto"/>
            <w:left w:val="none" w:sz="0" w:space="0" w:color="auto"/>
            <w:bottom w:val="none" w:sz="0" w:space="0" w:color="auto"/>
            <w:right w:val="none" w:sz="0" w:space="0" w:color="auto"/>
          </w:divBdr>
          <w:divsChild>
            <w:div w:id="588078846">
              <w:marLeft w:val="0"/>
              <w:marRight w:val="0"/>
              <w:marTop w:val="0"/>
              <w:marBottom w:val="0"/>
              <w:divBdr>
                <w:top w:val="none" w:sz="0" w:space="0" w:color="auto"/>
                <w:left w:val="none" w:sz="0" w:space="0" w:color="auto"/>
                <w:bottom w:val="none" w:sz="0" w:space="0" w:color="auto"/>
                <w:right w:val="none" w:sz="0" w:space="0" w:color="auto"/>
              </w:divBdr>
            </w:div>
          </w:divsChild>
        </w:div>
        <w:div w:id="1833567915">
          <w:marLeft w:val="0"/>
          <w:marRight w:val="0"/>
          <w:marTop w:val="0"/>
          <w:marBottom w:val="0"/>
          <w:divBdr>
            <w:top w:val="none" w:sz="0" w:space="0" w:color="auto"/>
            <w:left w:val="none" w:sz="0" w:space="0" w:color="auto"/>
            <w:bottom w:val="none" w:sz="0" w:space="0" w:color="auto"/>
            <w:right w:val="none" w:sz="0" w:space="0" w:color="auto"/>
          </w:divBdr>
          <w:divsChild>
            <w:div w:id="1329478363">
              <w:marLeft w:val="0"/>
              <w:marRight w:val="0"/>
              <w:marTop w:val="0"/>
              <w:marBottom w:val="0"/>
              <w:divBdr>
                <w:top w:val="none" w:sz="0" w:space="0" w:color="auto"/>
                <w:left w:val="none" w:sz="0" w:space="0" w:color="auto"/>
                <w:bottom w:val="none" w:sz="0" w:space="0" w:color="auto"/>
                <w:right w:val="none" w:sz="0" w:space="0" w:color="auto"/>
              </w:divBdr>
            </w:div>
          </w:divsChild>
        </w:div>
        <w:div w:id="1895504980">
          <w:marLeft w:val="0"/>
          <w:marRight w:val="0"/>
          <w:marTop w:val="0"/>
          <w:marBottom w:val="0"/>
          <w:divBdr>
            <w:top w:val="none" w:sz="0" w:space="0" w:color="auto"/>
            <w:left w:val="none" w:sz="0" w:space="0" w:color="auto"/>
            <w:bottom w:val="none" w:sz="0" w:space="0" w:color="auto"/>
            <w:right w:val="none" w:sz="0" w:space="0" w:color="auto"/>
          </w:divBdr>
          <w:divsChild>
            <w:div w:id="1194004521">
              <w:marLeft w:val="0"/>
              <w:marRight w:val="0"/>
              <w:marTop w:val="0"/>
              <w:marBottom w:val="0"/>
              <w:divBdr>
                <w:top w:val="none" w:sz="0" w:space="0" w:color="auto"/>
                <w:left w:val="none" w:sz="0" w:space="0" w:color="auto"/>
                <w:bottom w:val="none" w:sz="0" w:space="0" w:color="auto"/>
                <w:right w:val="none" w:sz="0" w:space="0" w:color="auto"/>
              </w:divBdr>
            </w:div>
            <w:div w:id="17001659">
              <w:marLeft w:val="0"/>
              <w:marRight w:val="0"/>
              <w:marTop w:val="0"/>
              <w:marBottom w:val="0"/>
              <w:divBdr>
                <w:top w:val="none" w:sz="0" w:space="0" w:color="auto"/>
                <w:left w:val="none" w:sz="0" w:space="0" w:color="auto"/>
                <w:bottom w:val="none" w:sz="0" w:space="0" w:color="auto"/>
                <w:right w:val="none" w:sz="0" w:space="0" w:color="auto"/>
              </w:divBdr>
            </w:div>
          </w:divsChild>
        </w:div>
        <w:div w:id="244728771">
          <w:marLeft w:val="0"/>
          <w:marRight w:val="0"/>
          <w:marTop w:val="0"/>
          <w:marBottom w:val="0"/>
          <w:divBdr>
            <w:top w:val="none" w:sz="0" w:space="0" w:color="auto"/>
            <w:left w:val="none" w:sz="0" w:space="0" w:color="auto"/>
            <w:bottom w:val="none" w:sz="0" w:space="0" w:color="auto"/>
            <w:right w:val="none" w:sz="0" w:space="0" w:color="auto"/>
          </w:divBdr>
          <w:divsChild>
            <w:div w:id="1694913769">
              <w:marLeft w:val="0"/>
              <w:marRight w:val="0"/>
              <w:marTop w:val="0"/>
              <w:marBottom w:val="0"/>
              <w:divBdr>
                <w:top w:val="none" w:sz="0" w:space="0" w:color="auto"/>
                <w:left w:val="none" w:sz="0" w:space="0" w:color="auto"/>
                <w:bottom w:val="none" w:sz="0" w:space="0" w:color="auto"/>
                <w:right w:val="none" w:sz="0" w:space="0" w:color="auto"/>
              </w:divBdr>
            </w:div>
          </w:divsChild>
        </w:div>
        <w:div w:id="165363708">
          <w:marLeft w:val="0"/>
          <w:marRight w:val="0"/>
          <w:marTop w:val="0"/>
          <w:marBottom w:val="0"/>
          <w:divBdr>
            <w:top w:val="none" w:sz="0" w:space="0" w:color="auto"/>
            <w:left w:val="none" w:sz="0" w:space="0" w:color="auto"/>
            <w:bottom w:val="none" w:sz="0" w:space="0" w:color="auto"/>
            <w:right w:val="none" w:sz="0" w:space="0" w:color="auto"/>
          </w:divBdr>
          <w:divsChild>
            <w:div w:id="9300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4020">
      <w:bodyDiv w:val="1"/>
      <w:marLeft w:val="0"/>
      <w:marRight w:val="0"/>
      <w:marTop w:val="0"/>
      <w:marBottom w:val="0"/>
      <w:divBdr>
        <w:top w:val="none" w:sz="0" w:space="0" w:color="auto"/>
        <w:left w:val="none" w:sz="0" w:space="0" w:color="auto"/>
        <w:bottom w:val="none" w:sz="0" w:space="0" w:color="auto"/>
        <w:right w:val="none" w:sz="0" w:space="0" w:color="auto"/>
      </w:divBdr>
    </w:div>
    <w:div w:id="736125672">
      <w:bodyDiv w:val="1"/>
      <w:marLeft w:val="0"/>
      <w:marRight w:val="0"/>
      <w:marTop w:val="0"/>
      <w:marBottom w:val="0"/>
      <w:divBdr>
        <w:top w:val="none" w:sz="0" w:space="0" w:color="auto"/>
        <w:left w:val="none" w:sz="0" w:space="0" w:color="auto"/>
        <w:bottom w:val="none" w:sz="0" w:space="0" w:color="auto"/>
        <w:right w:val="none" w:sz="0" w:space="0" w:color="auto"/>
      </w:divBdr>
    </w:div>
    <w:div w:id="1031959262">
      <w:bodyDiv w:val="1"/>
      <w:marLeft w:val="0"/>
      <w:marRight w:val="0"/>
      <w:marTop w:val="0"/>
      <w:marBottom w:val="0"/>
      <w:divBdr>
        <w:top w:val="none" w:sz="0" w:space="0" w:color="auto"/>
        <w:left w:val="none" w:sz="0" w:space="0" w:color="auto"/>
        <w:bottom w:val="none" w:sz="0" w:space="0" w:color="auto"/>
        <w:right w:val="none" w:sz="0" w:space="0" w:color="auto"/>
      </w:divBdr>
      <w:divsChild>
        <w:div w:id="36980139">
          <w:marLeft w:val="0"/>
          <w:marRight w:val="0"/>
          <w:marTop w:val="0"/>
          <w:marBottom w:val="0"/>
          <w:divBdr>
            <w:top w:val="none" w:sz="0" w:space="0" w:color="auto"/>
            <w:left w:val="none" w:sz="0" w:space="0" w:color="auto"/>
            <w:bottom w:val="none" w:sz="0" w:space="0" w:color="auto"/>
            <w:right w:val="none" w:sz="0" w:space="0" w:color="auto"/>
          </w:divBdr>
          <w:divsChild>
            <w:div w:id="1772312622">
              <w:marLeft w:val="0"/>
              <w:marRight w:val="0"/>
              <w:marTop w:val="0"/>
              <w:marBottom w:val="0"/>
              <w:divBdr>
                <w:top w:val="none" w:sz="0" w:space="0" w:color="auto"/>
                <w:left w:val="none" w:sz="0" w:space="0" w:color="auto"/>
                <w:bottom w:val="none" w:sz="0" w:space="0" w:color="auto"/>
                <w:right w:val="none" w:sz="0" w:space="0" w:color="auto"/>
              </w:divBdr>
            </w:div>
          </w:divsChild>
        </w:div>
        <w:div w:id="116418279">
          <w:marLeft w:val="0"/>
          <w:marRight w:val="0"/>
          <w:marTop w:val="0"/>
          <w:marBottom w:val="0"/>
          <w:divBdr>
            <w:top w:val="none" w:sz="0" w:space="0" w:color="auto"/>
            <w:left w:val="none" w:sz="0" w:space="0" w:color="auto"/>
            <w:bottom w:val="none" w:sz="0" w:space="0" w:color="auto"/>
            <w:right w:val="none" w:sz="0" w:space="0" w:color="auto"/>
          </w:divBdr>
          <w:divsChild>
            <w:div w:id="1329405887">
              <w:marLeft w:val="0"/>
              <w:marRight w:val="0"/>
              <w:marTop w:val="0"/>
              <w:marBottom w:val="0"/>
              <w:divBdr>
                <w:top w:val="none" w:sz="0" w:space="0" w:color="auto"/>
                <w:left w:val="none" w:sz="0" w:space="0" w:color="auto"/>
                <w:bottom w:val="none" w:sz="0" w:space="0" w:color="auto"/>
                <w:right w:val="none" w:sz="0" w:space="0" w:color="auto"/>
              </w:divBdr>
            </w:div>
          </w:divsChild>
        </w:div>
        <w:div w:id="603348153">
          <w:marLeft w:val="0"/>
          <w:marRight w:val="0"/>
          <w:marTop w:val="0"/>
          <w:marBottom w:val="0"/>
          <w:divBdr>
            <w:top w:val="none" w:sz="0" w:space="0" w:color="auto"/>
            <w:left w:val="none" w:sz="0" w:space="0" w:color="auto"/>
            <w:bottom w:val="none" w:sz="0" w:space="0" w:color="auto"/>
            <w:right w:val="none" w:sz="0" w:space="0" w:color="auto"/>
          </w:divBdr>
          <w:divsChild>
            <w:div w:id="1594584913">
              <w:marLeft w:val="0"/>
              <w:marRight w:val="0"/>
              <w:marTop w:val="0"/>
              <w:marBottom w:val="0"/>
              <w:divBdr>
                <w:top w:val="none" w:sz="0" w:space="0" w:color="auto"/>
                <w:left w:val="none" w:sz="0" w:space="0" w:color="auto"/>
                <w:bottom w:val="none" w:sz="0" w:space="0" w:color="auto"/>
                <w:right w:val="none" w:sz="0" w:space="0" w:color="auto"/>
              </w:divBdr>
            </w:div>
          </w:divsChild>
        </w:div>
        <w:div w:id="1420564111">
          <w:marLeft w:val="0"/>
          <w:marRight w:val="0"/>
          <w:marTop w:val="0"/>
          <w:marBottom w:val="0"/>
          <w:divBdr>
            <w:top w:val="none" w:sz="0" w:space="0" w:color="auto"/>
            <w:left w:val="none" w:sz="0" w:space="0" w:color="auto"/>
            <w:bottom w:val="none" w:sz="0" w:space="0" w:color="auto"/>
            <w:right w:val="none" w:sz="0" w:space="0" w:color="auto"/>
          </w:divBdr>
          <w:divsChild>
            <w:div w:id="1103577598">
              <w:marLeft w:val="0"/>
              <w:marRight w:val="0"/>
              <w:marTop w:val="0"/>
              <w:marBottom w:val="0"/>
              <w:divBdr>
                <w:top w:val="none" w:sz="0" w:space="0" w:color="auto"/>
                <w:left w:val="none" w:sz="0" w:space="0" w:color="auto"/>
                <w:bottom w:val="none" w:sz="0" w:space="0" w:color="auto"/>
                <w:right w:val="none" w:sz="0" w:space="0" w:color="auto"/>
              </w:divBdr>
            </w:div>
          </w:divsChild>
        </w:div>
        <w:div w:id="426772747">
          <w:marLeft w:val="0"/>
          <w:marRight w:val="0"/>
          <w:marTop w:val="0"/>
          <w:marBottom w:val="0"/>
          <w:divBdr>
            <w:top w:val="none" w:sz="0" w:space="0" w:color="auto"/>
            <w:left w:val="none" w:sz="0" w:space="0" w:color="auto"/>
            <w:bottom w:val="none" w:sz="0" w:space="0" w:color="auto"/>
            <w:right w:val="none" w:sz="0" w:space="0" w:color="auto"/>
          </w:divBdr>
          <w:divsChild>
            <w:div w:id="60183518">
              <w:marLeft w:val="0"/>
              <w:marRight w:val="0"/>
              <w:marTop w:val="0"/>
              <w:marBottom w:val="0"/>
              <w:divBdr>
                <w:top w:val="none" w:sz="0" w:space="0" w:color="auto"/>
                <w:left w:val="none" w:sz="0" w:space="0" w:color="auto"/>
                <w:bottom w:val="none" w:sz="0" w:space="0" w:color="auto"/>
                <w:right w:val="none" w:sz="0" w:space="0" w:color="auto"/>
              </w:divBdr>
            </w:div>
          </w:divsChild>
        </w:div>
        <w:div w:id="428357594">
          <w:marLeft w:val="0"/>
          <w:marRight w:val="0"/>
          <w:marTop w:val="0"/>
          <w:marBottom w:val="0"/>
          <w:divBdr>
            <w:top w:val="none" w:sz="0" w:space="0" w:color="auto"/>
            <w:left w:val="none" w:sz="0" w:space="0" w:color="auto"/>
            <w:bottom w:val="none" w:sz="0" w:space="0" w:color="auto"/>
            <w:right w:val="none" w:sz="0" w:space="0" w:color="auto"/>
          </w:divBdr>
          <w:divsChild>
            <w:div w:id="1704944537">
              <w:marLeft w:val="0"/>
              <w:marRight w:val="0"/>
              <w:marTop w:val="0"/>
              <w:marBottom w:val="0"/>
              <w:divBdr>
                <w:top w:val="none" w:sz="0" w:space="0" w:color="auto"/>
                <w:left w:val="none" w:sz="0" w:space="0" w:color="auto"/>
                <w:bottom w:val="none" w:sz="0" w:space="0" w:color="auto"/>
                <w:right w:val="none" w:sz="0" w:space="0" w:color="auto"/>
              </w:divBdr>
            </w:div>
          </w:divsChild>
        </w:div>
        <w:div w:id="1296989869">
          <w:marLeft w:val="0"/>
          <w:marRight w:val="0"/>
          <w:marTop w:val="0"/>
          <w:marBottom w:val="0"/>
          <w:divBdr>
            <w:top w:val="none" w:sz="0" w:space="0" w:color="auto"/>
            <w:left w:val="none" w:sz="0" w:space="0" w:color="auto"/>
            <w:bottom w:val="none" w:sz="0" w:space="0" w:color="auto"/>
            <w:right w:val="none" w:sz="0" w:space="0" w:color="auto"/>
          </w:divBdr>
          <w:divsChild>
            <w:div w:id="1037631693">
              <w:marLeft w:val="0"/>
              <w:marRight w:val="0"/>
              <w:marTop w:val="0"/>
              <w:marBottom w:val="0"/>
              <w:divBdr>
                <w:top w:val="none" w:sz="0" w:space="0" w:color="auto"/>
                <w:left w:val="none" w:sz="0" w:space="0" w:color="auto"/>
                <w:bottom w:val="none" w:sz="0" w:space="0" w:color="auto"/>
                <w:right w:val="none" w:sz="0" w:space="0" w:color="auto"/>
              </w:divBdr>
            </w:div>
          </w:divsChild>
        </w:div>
        <w:div w:id="1699622453">
          <w:marLeft w:val="0"/>
          <w:marRight w:val="0"/>
          <w:marTop w:val="0"/>
          <w:marBottom w:val="0"/>
          <w:divBdr>
            <w:top w:val="none" w:sz="0" w:space="0" w:color="auto"/>
            <w:left w:val="none" w:sz="0" w:space="0" w:color="auto"/>
            <w:bottom w:val="none" w:sz="0" w:space="0" w:color="auto"/>
            <w:right w:val="none" w:sz="0" w:space="0" w:color="auto"/>
          </w:divBdr>
          <w:divsChild>
            <w:div w:id="1725134602">
              <w:marLeft w:val="0"/>
              <w:marRight w:val="0"/>
              <w:marTop w:val="0"/>
              <w:marBottom w:val="0"/>
              <w:divBdr>
                <w:top w:val="none" w:sz="0" w:space="0" w:color="auto"/>
                <w:left w:val="none" w:sz="0" w:space="0" w:color="auto"/>
                <w:bottom w:val="none" w:sz="0" w:space="0" w:color="auto"/>
                <w:right w:val="none" w:sz="0" w:space="0" w:color="auto"/>
              </w:divBdr>
            </w:div>
          </w:divsChild>
        </w:div>
        <w:div w:id="1377050266">
          <w:marLeft w:val="0"/>
          <w:marRight w:val="0"/>
          <w:marTop w:val="0"/>
          <w:marBottom w:val="0"/>
          <w:divBdr>
            <w:top w:val="none" w:sz="0" w:space="0" w:color="auto"/>
            <w:left w:val="none" w:sz="0" w:space="0" w:color="auto"/>
            <w:bottom w:val="none" w:sz="0" w:space="0" w:color="auto"/>
            <w:right w:val="none" w:sz="0" w:space="0" w:color="auto"/>
          </w:divBdr>
          <w:divsChild>
            <w:div w:id="946160723">
              <w:marLeft w:val="0"/>
              <w:marRight w:val="0"/>
              <w:marTop w:val="0"/>
              <w:marBottom w:val="0"/>
              <w:divBdr>
                <w:top w:val="none" w:sz="0" w:space="0" w:color="auto"/>
                <w:left w:val="none" w:sz="0" w:space="0" w:color="auto"/>
                <w:bottom w:val="none" w:sz="0" w:space="0" w:color="auto"/>
                <w:right w:val="none" w:sz="0" w:space="0" w:color="auto"/>
              </w:divBdr>
            </w:div>
          </w:divsChild>
        </w:div>
        <w:div w:id="438136957">
          <w:marLeft w:val="0"/>
          <w:marRight w:val="0"/>
          <w:marTop w:val="0"/>
          <w:marBottom w:val="0"/>
          <w:divBdr>
            <w:top w:val="none" w:sz="0" w:space="0" w:color="auto"/>
            <w:left w:val="none" w:sz="0" w:space="0" w:color="auto"/>
            <w:bottom w:val="none" w:sz="0" w:space="0" w:color="auto"/>
            <w:right w:val="none" w:sz="0" w:space="0" w:color="auto"/>
          </w:divBdr>
          <w:divsChild>
            <w:div w:id="2597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8589">
      <w:bodyDiv w:val="1"/>
      <w:marLeft w:val="0"/>
      <w:marRight w:val="0"/>
      <w:marTop w:val="0"/>
      <w:marBottom w:val="0"/>
      <w:divBdr>
        <w:top w:val="none" w:sz="0" w:space="0" w:color="auto"/>
        <w:left w:val="none" w:sz="0" w:space="0" w:color="auto"/>
        <w:bottom w:val="none" w:sz="0" w:space="0" w:color="auto"/>
        <w:right w:val="none" w:sz="0" w:space="0" w:color="auto"/>
      </w:divBdr>
      <w:divsChild>
        <w:div w:id="1223980561">
          <w:marLeft w:val="0"/>
          <w:marRight w:val="0"/>
          <w:marTop w:val="0"/>
          <w:marBottom w:val="0"/>
          <w:divBdr>
            <w:top w:val="none" w:sz="0" w:space="0" w:color="auto"/>
            <w:left w:val="none" w:sz="0" w:space="0" w:color="auto"/>
            <w:bottom w:val="none" w:sz="0" w:space="0" w:color="auto"/>
            <w:right w:val="none" w:sz="0" w:space="0" w:color="auto"/>
          </w:divBdr>
        </w:div>
        <w:div w:id="619412388">
          <w:marLeft w:val="0"/>
          <w:marRight w:val="0"/>
          <w:marTop w:val="0"/>
          <w:marBottom w:val="0"/>
          <w:divBdr>
            <w:top w:val="none" w:sz="0" w:space="0" w:color="auto"/>
            <w:left w:val="none" w:sz="0" w:space="0" w:color="auto"/>
            <w:bottom w:val="none" w:sz="0" w:space="0" w:color="auto"/>
            <w:right w:val="none" w:sz="0" w:space="0" w:color="auto"/>
          </w:divBdr>
        </w:div>
        <w:div w:id="19283769">
          <w:marLeft w:val="0"/>
          <w:marRight w:val="0"/>
          <w:marTop w:val="0"/>
          <w:marBottom w:val="0"/>
          <w:divBdr>
            <w:top w:val="none" w:sz="0" w:space="0" w:color="auto"/>
            <w:left w:val="none" w:sz="0" w:space="0" w:color="auto"/>
            <w:bottom w:val="none" w:sz="0" w:space="0" w:color="auto"/>
            <w:right w:val="none" w:sz="0" w:space="0" w:color="auto"/>
          </w:divBdr>
          <w:divsChild>
            <w:div w:id="1938170052">
              <w:marLeft w:val="-75"/>
              <w:marRight w:val="0"/>
              <w:marTop w:val="30"/>
              <w:marBottom w:val="30"/>
              <w:divBdr>
                <w:top w:val="none" w:sz="0" w:space="0" w:color="auto"/>
                <w:left w:val="none" w:sz="0" w:space="0" w:color="auto"/>
                <w:bottom w:val="none" w:sz="0" w:space="0" w:color="auto"/>
                <w:right w:val="none" w:sz="0" w:space="0" w:color="auto"/>
              </w:divBdr>
              <w:divsChild>
                <w:div w:id="859514707">
                  <w:marLeft w:val="0"/>
                  <w:marRight w:val="0"/>
                  <w:marTop w:val="0"/>
                  <w:marBottom w:val="0"/>
                  <w:divBdr>
                    <w:top w:val="none" w:sz="0" w:space="0" w:color="auto"/>
                    <w:left w:val="none" w:sz="0" w:space="0" w:color="auto"/>
                    <w:bottom w:val="none" w:sz="0" w:space="0" w:color="auto"/>
                    <w:right w:val="none" w:sz="0" w:space="0" w:color="auto"/>
                  </w:divBdr>
                  <w:divsChild>
                    <w:div w:id="8022682">
                      <w:marLeft w:val="0"/>
                      <w:marRight w:val="0"/>
                      <w:marTop w:val="0"/>
                      <w:marBottom w:val="0"/>
                      <w:divBdr>
                        <w:top w:val="none" w:sz="0" w:space="0" w:color="auto"/>
                        <w:left w:val="none" w:sz="0" w:space="0" w:color="auto"/>
                        <w:bottom w:val="none" w:sz="0" w:space="0" w:color="auto"/>
                        <w:right w:val="none" w:sz="0" w:space="0" w:color="auto"/>
                      </w:divBdr>
                    </w:div>
                  </w:divsChild>
                </w:div>
                <w:div w:id="1892881516">
                  <w:marLeft w:val="0"/>
                  <w:marRight w:val="0"/>
                  <w:marTop w:val="0"/>
                  <w:marBottom w:val="0"/>
                  <w:divBdr>
                    <w:top w:val="none" w:sz="0" w:space="0" w:color="auto"/>
                    <w:left w:val="none" w:sz="0" w:space="0" w:color="auto"/>
                    <w:bottom w:val="none" w:sz="0" w:space="0" w:color="auto"/>
                    <w:right w:val="none" w:sz="0" w:space="0" w:color="auto"/>
                  </w:divBdr>
                  <w:divsChild>
                    <w:div w:id="556017790">
                      <w:marLeft w:val="0"/>
                      <w:marRight w:val="0"/>
                      <w:marTop w:val="0"/>
                      <w:marBottom w:val="0"/>
                      <w:divBdr>
                        <w:top w:val="none" w:sz="0" w:space="0" w:color="auto"/>
                        <w:left w:val="none" w:sz="0" w:space="0" w:color="auto"/>
                        <w:bottom w:val="none" w:sz="0" w:space="0" w:color="auto"/>
                        <w:right w:val="none" w:sz="0" w:space="0" w:color="auto"/>
                      </w:divBdr>
                    </w:div>
                  </w:divsChild>
                </w:div>
                <w:div w:id="662899185">
                  <w:marLeft w:val="0"/>
                  <w:marRight w:val="0"/>
                  <w:marTop w:val="0"/>
                  <w:marBottom w:val="0"/>
                  <w:divBdr>
                    <w:top w:val="none" w:sz="0" w:space="0" w:color="auto"/>
                    <w:left w:val="none" w:sz="0" w:space="0" w:color="auto"/>
                    <w:bottom w:val="none" w:sz="0" w:space="0" w:color="auto"/>
                    <w:right w:val="none" w:sz="0" w:space="0" w:color="auto"/>
                  </w:divBdr>
                  <w:divsChild>
                    <w:div w:id="102573630">
                      <w:marLeft w:val="0"/>
                      <w:marRight w:val="0"/>
                      <w:marTop w:val="0"/>
                      <w:marBottom w:val="0"/>
                      <w:divBdr>
                        <w:top w:val="none" w:sz="0" w:space="0" w:color="auto"/>
                        <w:left w:val="none" w:sz="0" w:space="0" w:color="auto"/>
                        <w:bottom w:val="none" w:sz="0" w:space="0" w:color="auto"/>
                        <w:right w:val="none" w:sz="0" w:space="0" w:color="auto"/>
                      </w:divBdr>
                    </w:div>
                  </w:divsChild>
                </w:div>
                <w:div w:id="201937997">
                  <w:marLeft w:val="0"/>
                  <w:marRight w:val="0"/>
                  <w:marTop w:val="0"/>
                  <w:marBottom w:val="0"/>
                  <w:divBdr>
                    <w:top w:val="none" w:sz="0" w:space="0" w:color="auto"/>
                    <w:left w:val="none" w:sz="0" w:space="0" w:color="auto"/>
                    <w:bottom w:val="none" w:sz="0" w:space="0" w:color="auto"/>
                    <w:right w:val="none" w:sz="0" w:space="0" w:color="auto"/>
                  </w:divBdr>
                  <w:divsChild>
                    <w:div w:id="1588030165">
                      <w:marLeft w:val="0"/>
                      <w:marRight w:val="0"/>
                      <w:marTop w:val="0"/>
                      <w:marBottom w:val="0"/>
                      <w:divBdr>
                        <w:top w:val="none" w:sz="0" w:space="0" w:color="auto"/>
                        <w:left w:val="none" w:sz="0" w:space="0" w:color="auto"/>
                        <w:bottom w:val="none" w:sz="0" w:space="0" w:color="auto"/>
                        <w:right w:val="none" w:sz="0" w:space="0" w:color="auto"/>
                      </w:divBdr>
                    </w:div>
                  </w:divsChild>
                </w:div>
                <w:div w:id="331227857">
                  <w:marLeft w:val="0"/>
                  <w:marRight w:val="0"/>
                  <w:marTop w:val="0"/>
                  <w:marBottom w:val="0"/>
                  <w:divBdr>
                    <w:top w:val="none" w:sz="0" w:space="0" w:color="auto"/>
                    <w:left w:val="none" w:sz="0" w:space="0" w:color="auto"/>
                    <w:bottom w:val="none" w:sz="0" w:space="0" w:color="auto"/>
                    <w:right w:val="none" w:sz="0" w:space="0" w:color="auto"/>
                  </w:divBdr>
                  <w:divsChild>
                    <w:div w:id="746419626">
                      <w:marLeft w:val="0"/>
                      <w:marRight w:val="0"/>
                      <w:marTop w:val="0"/>
                      <w:marBottom w:val="0"/>
                      <w:divBdr>
                        <w:top w:val="none" w:sz="0" w:space="0" w:color="auto"/>
                        <w:left w:val="none" w:sz="0" w:space="0" w:color="auto"/>
                        <w:bottom w:val="none" w:sz="0" w:space="0" w:color="auto"/>
                        <w:right w:val="none" w:sz="0" w:space="0" w:color="auto"/>
                      </w:divBdr>
                    </w:div>
                  </w:divsChild>
                </w:div>
                <w:div w:id="225729968">
                  <w:marLeft w:val="0"/>
                  <w:marRight w:val="0"/>
                  <w:marTop w:val="0"/>
                  <w:marBottom w:val="0"/>
                  <w:divBdr>
                    <w:top w:val="none" w:sz="0" w:space="0" w:color="auto"/>
                    <w:left w:val="none" w:sz="0" w:space="0" w:color="auto"/>
                    <w:bottom w:val="none" w:sz="0" w:space="0" w:color="auto"/>
                    <w:right w:val="none" w:sz="0" w:space="0" w:color="auto"/>
                  </w:divBdr>
                  <w:divsChild>
                    <w:div w:id="870262724">
                      <w:marLeft w:val="0"/>
                      <w:marRight w:val="0"/>
                      <w:marTop w:val="0"/>
                      <w:marBottom w:val="0"/>
                      <w:divBdr>
                        <w:top w:val="none" w:sz="0" w:space="0" w:color="auto"/>
                        <w:left w:val="none" w:sz="0" w:space="0" w:color="auto"/>
                        <w:bottom w:val="none" w:sz="0" w:space="0" w:color="auto"/>
                        <w:right w:val="none" w:sz="0" w:space="0" w:color="auto"/>
                      </w:divBdr>
                    </w:div>
                  </w:divsChild>
                </w:div>
                <w:div w:id="1404789290">
                  <w:marLeft w:val="0"/>
                  <w:marRight w:val="0"/>
                  <w:marTop w:val="0"/>
                  <w:marBottom w:val="0"/>
                  <w:divBdr>
                    <w:top w:val="none" w:sz="0" w:space="0" w:color="auto"/>
                    <w:left w:val="none" w:sz="0" w:space="0" w:color="auto"/>
                    <w:bottom w:val="none" w:sz="0" w:space="0" w:color="auto"/>
                    <w:right w:val="none" w:sz="0" w:space="0" w:color="auto"/>
                  </w:divBdr>
                  <w:divsChild>
                    <w:div w:id="1269578875">
                      <w:marLeft w:val="0"/>
                      <w:marRight w:val="0"/>
                      <w:marTop w:val="0"/>
                      <w:marBottom w:val="0"/>
                      <w:divBdr>
                        <w:top w:val="none" w:sz="0" w:space="0" w:color="auto"/>
                        <w:left w:val="none" w:sz="0" w:space="0" w:color="auto"/>
                        <w:bottom w:val="none" w:sz="0" w:space="0" w:color="auto"/>
                        <w:right w:val="none" w:sz="0" w:space="0" w:color="auto"/>
                      </w:divBdr>
                    </w:div>
                  </w:divsChild>
                </w:div>
                <w:div w:id="826672407">
                  <w:marLeft w:val="0"/>
                  <w:marRight w:val="0"/>
                  <w:marTop w:val="0"/>
                  <w:marBottom w:val="0"/>
                  <w:divBdr>
                    <w:top w:val="none" w:sz="0" w:space="0" w:color="auto"/>
                    <w:left w:val="none" w:sz="0" w:space="0" w:color="auto"/>
                    <w:bottom w:val="none" w:sz="0" w:space="0" w:color="auto"/>
                    <w:right w:val="none" w:sz="0" w:space="0" w:color="auto"/>
                  </w:divBdr>
                  <w:divsChild>
                    <w:div w:id="163211419">
                      <w:marLeft w:val="0"/>
                      <w:marRight w:val="0"/>
                      <w:marTop w:val="0"/>
                      <w:marBottom w:val="0"/>
                      <w:divBdr>
                        <w:top w:val="none" w:sz="0" w:space="0" w:color="auto"/>
                        <w:left w:val="none" w:sz="0" w:space="0" w:color="auto"/>
                        <w:bottom w:val="none" w:sz="0" w:space="0" w:color="auto"/>
                        <w:right w:val="none" w:sz="0" w:space="0" w:color="auto"/>
                      </w:divBdr>
                    </w:div>
                  </w:divsChild>
                </w:div>
                <w:div w:id="1620254874">
                  <w:marLeft w:val="0"/>
                  <w:marRight w:val="0"/>
                  <w:marTop w:val="0"/>
                  <w:marBottom w:val="0"/>
                  <w:divBdr>
                    <w:top w:val="none" w:sz="0" w:space="0" w:color="auto"/>
                    <w:left w:val="none" w:sz="0" w:space="0" w:color="auto"/>
                    <w:bottom w:val="none" w:sz="0" w:space="0" w:color="auto"/>
                    <w:right w:val="none" w:sz="0" w:space="0" w:color="auto"/>
                  </w:divBdr>
                  <w:divsChild>
                    <w:div w:id="1546286878">
                      <w:marLeft w:val="0"/>
                      <w:marRight w:val="0"/>
                      <w:marTop w:val="0"/>
                      <w:marBottom w:val="0"/>
                      <w:divBdr>
                        <w:top w:val="none" w:sz="0" w:space="0" w:color="auto"/>
                        <w:left w:val="none" w:sz="0" w:space="0" w:color="auto"/>
                        <w:bottom w:val="none" w:sz="0" w:space="0" w:color="auto"/>
                        <w:right w:val="none" w:sz="0" w:space="0" w:color="auto"/>
                      </w:divBdr>
                    </w:div>
                  </w:divsChild>
                </w:div>
                <w:div w:id="1449202585">
                  <w:marLeft w:val="0"/>
                  <w:marRight w:val="0"/>
                  <w:marTop w:val="0"/>
                  <w:marBottom w:val="0"/>
                  <w:divBdr>
                    <w:top w:val="none" w:sz="0" w:space="0" w:color="auto"/>
                    <w:left w:val="none" w:sz="0" w:space="0" w:color="auto"/>
                    <w:bottom w:val="none" w:sz="0" w:space="0" w:color="auto"/>
                    <w:right w:val="none" w:sz="0" w:space="0" w:color="auto"/>
                  </w:divBdr>
                  <w:divsChild>
                    <w:div w:id="1369985609">
                      <w:marLeft w:val="0"/>
                      <w:marRight w:val="0"/>
                      <w:marTop w:val="0"/>
                      <w:marBottom w:val="0"/>
                      <w:divBdr>
                        <w:top w:val="none" w:sz="0" w:space="0" w:color="auto"/>
                        <w:left w:val="none" w:sz="0" w:space="0" w:color="auto"/>
                        <w:bottom w:val="none" w:sz="0" w:space="0" w:color="auto"/>
                        <w:right w:val="none" w:sz="0" w:space="0" w:color="auto"/>
                      </w:divBdr>
                    </w:div>
                  </w:divsChild>
                </w:div>
                <w:div w:id="1901204895">
                  <w:marLeft w:val="0"/>
                  <w:marRight w:val="0"/>
                  <w:marTop w:val="0"/>
                  <w:marBottom w:val="0"/>
                  <w:divBdr>
                    <w:top w:val="none" w:sz="0" w:space="0" w:color="auto"/>
                    <w:left w:val="none" w:sz="0" w:space="0" w:color="auto"/>
                    <w:bottom w:val="none" w:sz="0" w:space="0" w:color="auto"/>
                    <w:right w:val="none" w:sz="0" w:space="0" w:color="auto"/>
                  </w:divBdr>
                  <w:divsChild>
                    <w:div w:id="1865363098">
                      <w:marLeft w:val="0"/>
                      <w:marRight w:val="0"/>
                      <w:marTop w:val="0"/>
                      <w:marBottom w:val="0"/>
                      <w:divBdr>
                        <w:top w:val="none" w:sz="0" w:space="0" w:color="auto"/>
                        <w:left w:val="none" w:sz="0" w:space="0" w:color="auto"/>
                        <w:bottom w:val="none" w:sz="0" w:space="0" w:color="auto"/>
                        <w:right w:val="none" w:sz="0" w:space="0" w:color="auto"/>
                      </w:divBdr>
                    </w:div>
                  </w:divsChild>
                </w:div>
                <w:div w:id="1732073578">
                  <w:marLeft w:val="0"/>
                  <w:marRight w:val="0"/>
                  <w:marTop w:val="0"/>
                  <w:marBottom w:val="0"/>
                  <w:divBdr>
                    <w:top w:val="none" w:sz="0" w:space="0" w:color="auto"/>
                    <w:left w:val="none" w:sz="0" w:space="0" w:color="auto"/>
                    <w:bottom w:val="none" w:sz="0" w:space="0" w:color="auto"/>
                    <w:right w:val="none" w:sz="0" w:space="0" w:color="auto"/>
                  </w:divBdr>
                  <w:divsChild>
                    <w:div w:id="965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5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Mrs C Hinton (St Philips)</cp:lastModifiedBy>
  <cp:revision>2</cp:revision>
  <cp:lastPrinted>2014-09-18T05:26:00Z</cp:lastPrinted>
  <dcterms:created xsi:type="dcterms:W3CDTF">2025-06-03T09:52:00Z</dcterms:created>
  <dcterms:modified xsi:type="dcterms:W3CDTF">2025-06-03T09:52:00Z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